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E75DB" w14:textId="77777777" w:rsidR="00622EC0" w:rsidRDefault="00A67E9E">
      <w:pPr>
        <w:spacing w:after="82" w:line="259" w:lineRule="auto"/>
        <w:ind w:left="0" w:right="6" w:firstLine="0"/>
        <w:jc w:val="center"/>
      </w:pPr>
      <w:r>
        <w:rPr>
          <w:b/>
          <w:sz w:val="40"/>
        </w:rPr>
        <w:t xml:space="preserve">Privacy Notice </w:t>
      </w:r>
    </w:p>
    <w:p w14:paraId="1DEC4D25" w14:textId="77777777" w:rsidR="00622EC0" w:rsidRDefault="00A67E9E">
      <w:pPr>
        <w:spacing w:after="98" w:line="259" w:lineRule="auto"/>
        <w:ind w:left="64" w:right="0" w:firstLine="0"/>
        <w:jc w:val="center"/>
      </w:pPr>
      <w:r>
        <w:rPr>
          <w:sz w:val="32"/>
        </w:rPr>
        <w:t xml:space="preserve"> </w:t>
      </w:r>
    </w:p>
    <w:p w14:paraId="0D583E3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0D57792F"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6FD0B233" w14:textId="77777777" w:rsidR="00622EC0" w:rsidRDefault="00A67E9E">
      <w:pPr>
        <w:spacing w:after="210" w:line="259" w:lineRule="auto"/>
        <w:ind w:left="0" w:right="0" w:firstLine="0"/>
        <w:jc w:val="left"/>
      </w:pPr>
      <w:r>
        <w:rPr>
          <w:b/>
          <w:sz w:val="20"/>
        </w:rPr>
        <w:t xml:space="preserve"> </w:t>
      </w:r>
    </w:p>
    <w:p w14:paraId="34513C39"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2B802D8D"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6F6041B4" w14:textId="77777777" w:rsidR="00622EC0" w:rsidRDefault="00A67E9E">
      <w:pPr>
        <w:spacing w:after="193"/>
        <w:ind w:left="-5" w:right="0"/>
      </w:pPr>
      <w:r>
        <w:t xml:space="preserve">The Law says: </w:t>
      </w:r>
    </w:p>
    <w:p w14:paraId="5AC57B2B" w14:textId="77777777" w:rsidR="00622EC0" w:rsidRDefault="00A67E9E" w:rsidP="00C02772">
      <w:pPr>
        <w:pStyle w:val="ListParagraph"/>
        <w:numPr>
          <w:ilvl w:val="0"/>
          <w:numId w:val="14"/>
        </w:numPr>
        <w:ind w:right="0"/>
      </w:pPr>
      <w:r>
        <w:t xml:space="preserve">We must let you know why we collect personal and healthcare information about you; </w:t>
      </w:r>
    </w:p>
    <w:p w14:paraId="6513064C" w14:textId="77777777" w:rsidR="00622EC0" w:rsidRDefault="00A67E9E" w:rsidP="00C02772">
      <w:pPr>
        <w:pStyle w:val="ListParagraph"/>
        <w:numPr>
          <w:ilvl w:val="0"/>
          <w:numId w:val="14"/>
        </w:numPr>
        <w:spacing w:after="33" w:line="259" w:lineRule="auto"/>
        <w:ind w:right="0"/>
        <w:jc w:val="left"/>
      </w:pPr>
      <w:r>
        <w:t xml:space="preserve">We must let you know how we use any personal and/or healthcare information we hold on you; </w:t>
      </w:r>
    </w:p>
    <w:p w14:paraId="25E57E1C" w14:textId="77777777" w:rsidR="00622EC0" w:rsidRDefault="00A67E9E" w:rsidP="00C02772">
      <w:pPr>
        <w:pStyle w:val="ListParagraph"/>
        <w:numPr>
          <w:ilvl w:val="0"/>
          <w:numId w:val="14"/>
        </w:numPr>
        <w:spacing w:after="33" w:line="259" w:lineRule="auto"/>
        <w:ind w:right="0"/>
        <w:jc w:val="left"/>
      </w:pPr>
      <w:r>
        <w:t xml:space="preserve">We need to inform you in respect of what we do with it; </w:t>
      </w:r>
    </w:p>
    <w:p w14:paraId="7023AC3F" w14:textId="77777777" w:rsidR="00622EC0" w:rsidRDefault="00A67E9E" w:rsidP="00C02772">
      <w:pPr>
        <w:pStyle w:val="ListParagraph"/>
        <w:numPr>
          <w:ilvl w:val="0"/>
          <w:numId w:val="14"/>
        </w:numPr>
        <w:spacing w:after="34" w:line="259" w:lineRule="auto"/>
        <w:ind w:right="0"/>
        <w:jc w:val="left"/>
      </w:pPr>
      <w:r>
        <w:t xml:space="preserve">We need to tell you about who we share it with or pass it on to and why; and </w:t>
      </w:r>
    </w:p>
    <w:p w14:paraId="2393CFF2" w14:textId="77777777" w:rsidR="00622EC0" w:rsidRDefault="00A67E9E" w:rsidP="00C02772">
      <w:pPr>
        <w:pStyle w:val="ListParagraph"/>
        <w:numPr>
          <w:ilvl w:val="0"/>
          <w:numId w:val="14"/>
        </w:numPr>
        <w:spacing w:after="33" w:line="259" w:lineRule="auto"/>
        <w:ind w:right="0"/>
        <w:jc w:val="left"/>
      </w:pPr>
      <w:r>
        <w:t xml:space="preserve">We need to let you know how long we can keep it for. </w:t>
      </w:r>
    </w:p>
    <w:p w14:paraId="789D2F7B" w14:textId="77777777" w:rsidR="008760A4" w:rsidRDefault="008760A4" w:rsidP="008760A4">
      <w:pPr>
        <w:pStyle w:val="ListParagraph"/>
      </w:pPr>
    </w:p>
    <w:p w14:paraId="41338735" w14:textId="77777777" w:rsidR="008760A4" w:rsidRDefault="008760A4" w:rsidP="008760A4">
      <w:pPr>
        <w:spacing w:after="34"/>
        <w:ind w:left="720" w:right="0" w:firstLine="0"/>
      </w:pPr>
    </w:p>
    <w:p w14:paraId="70D6CA1A"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7B143D14" w14:textId="5B10CEE4" w:rsidR="00622EC0" w:rsidRDefault="00A67E9E" w:rsidP="00C02772">
      <w:pPr>
        <w:spacing w:after="160" w:line="259" w:lineRule="auto"/>
        <w:ind w:right="471"/>
      </w:pPr>
      <w:r>
        <w:t xml:space="preserve">The Data Protection Officer </w:t>
      </w:r>
      <w:r w:rsidR="008760A4">
        <w:t xml:space="preserve">for </w:t>
      </w:r>
      <w:r w:rsidR="00D47CAA">
        <w:t>Stubbington Surgery</w:t>
      </w:r>
      <w:r w:rsidR="0025489A">
        <w:t xml:space="preserve"> </w:t>
      </w:r>
      <w:r w:rsidRPr="0025489A">
        <w:t>is Caroline S</w:t>
      </w:r>
      <w:r w:rsidR="0025489A" w:rsidRPr="0025489A">
        <w:t>ims.</w:t>
      </w:r>
    </w:p>
    <w:p w14:paraId="02E229FD" w14:textId="35848400" w:rsidR="00311AD5" w:rsidDel="00311AD5" w:rsidRDefault="00A67E9E" w:rsidP="00C02772">
      <w:pPr>
        <w:spacing w:after="204" w:line="259" w:lineRule="auto"/>
        <w:ind w:right="472"/>
        <w:rPr>
          <w:del w:id="0" w:author="FRY, Janet (STUBBINGTON MEDICAL PRACTICE)" w:date="2024-04-03T13:48:00Z"/>
        </w:rPr>
      </w:pPr>
      <w:r>
        <w:t>You can contact her by email at</w:t>
      </w:r>
      <w:r w:rsidR="00C02772">
        <w:t xml:space="preserve"> </w:t>
      </w:r>
      <w:r w:rsidR="008760A4">
        <w:t>if:</w:t>
      </w:r>
      <w:r w:rsidR="00311AD5" w:rsidRPr="00311AD5">
        <w:t xml:space="preserve"> </w:t>
      </w:r>
      <w:ins w:id="1" w:author="FRY, Janet (STUBBINGTON MEDICAL PRACTICE)" w:date="2024-04-03T13:48:00Z">
        <w:r w:rsidR="00311AD5">
          <w:fldChar w:fldCharType="begin"/>
        </w:r>
        <w:r w:rsidR="00311AD5">
          <w:instrText>HYPERLINK "mailto:</w:instrText>
        </w:r>
      </w:ins>
      <w:r w:rsidR="00311AD5" w:rsidRPr="00311AD5">
        <w:instrText>hiowicb-hsi.stubbington-admin@nhs.net</w:instrText>
      </w:r>
      <w:ins w:id="2" w:author="FRY, Janet (STUBBINGTON MEDICAL PRACTICE)" w:date="2024-04-03T13:48:00Z">
        <w:r w:rsidR="00311AD5">
          <w:instrText>"</w:instrText>
        </w:r>
        <w:r w:rsidR="00311AD5">
          <w:fldChar w:fldCharType="separate"/>
        </w:r>
      </w:ins>
      <w:r w:rsidR="00311AD5" w:rsidRPr="00705047">
        <w:rPr>
          <w:rStyle w:val="Hyperlink"/>
        </w:rPr>
        <w:t>hiowicb-hsi.stubbington-admin@nhs.net</w:t>
      </w:r>
      <w:ins w:id="3" w:author="FRY, Janet (STUBBINGTON MEDICAL PRACTICE)" w:date="2024-04-03T13:48:00Z">
        <w:r w:rsidR="00311AD5">
          <w:fldChar w:fldCharType="end"/>
        </w:r>
      </w:ins>
    </w:p>
    <w:p w14:paraId="67BDC971" w14:textId="77777777" w:rsidR="00622EC0" w:rsidRDefault="00A67E9E" w:rsidP="00C02772">
      <w:pPr>
        <w:numPr>
          <w:ilvl w:val="0"/>
          <w:numId w:val="2"/>
        </w:numPr>
        <w:ind w:right="0" w:hanging="360"/>
      </w:pPr>
      <w:r>
        <w:t xml:space="preserve">You have any questions about how your information is being held; </w:t>
      </w:r>
    </w:p>
    <w:p w14:paraId="79454EBA" w14:textId="77777777" w:rsidR="00622EC0" w:rsidRDefault="00A67E9E">
      <w:pPr>
        <w:numPr>
          <w:ilvl w:val="0"/>
          <w:numId w:val="2"/>
        </w:numPr>
        <w:ind w:right="0" w:hanging="360"/>
      </w:pPr>
      <w:r>
        <w:t xml:space="preserve">Or any other query relating to this Policy and your rights as a patient. </w:t>
      </w:r>
    </w:p>
    <w:p w14:paraId="72EA36F8" w14:textId="77777777" w:rsidR="00622EC0" w:rsidRDefault="00A67E9E">
      <w:pPr>
        <w:spacing w:after="32" w:line="259" w:lineRule="auto"/>
        <w:ind w:left="0" w:right="0" w:firstLine="0"/>
        <w:jc w:val="left"/>
      </w:pPr>
      <w:r>
        <w:t xml:space="preserve"> </w:t>
      </w:r>
    </w:p>
    <w:p w14:paraId="1E4BBC9C"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5A8F7188" w14:textId="481F2B04" w:rsidR="00622EC0" w:rsidRDefault="00A67E9E">
      <w:pPr>
        <w:spacing w:after="162"/>
        <w:ind w:left="-5" w:right="0"/>
      </w:pPr>
      <w:r>
        <w:t>We, at</w:t>
      </w:r>
      <w:r w:rsidR="0025489A">
        <w:t xml:space="preserve"> </w:t>
      </w:r>
      <w:r w:rsidR="00D47CAA">
        <w:t>Stubbington</w:t>
      </w:r>
      <w:r w:rsidR="00C02772">
        <w:t xml:space="preserve"> Surgery</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4C034579" w14:textId="77777777" w:rsidR="00622EC0" w:rsidRDefault="00A67E9E">
      <w:pPr>
        <w:spacing w:after="195"/>
        <w:ind w:left="-5" w:right="0"/>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348D0F58" w14:textId="77777777" w:rsidR="00622EC0" w:rsidRDefault="00A67E9E">
      <w:pPr>
        <w:pStyle w:val="Heading1"/>
        <w:ind w:left="-5"/>
      </w:pPr>
      <w:r>
        <w:rPr>
          <w:u w:val="none"/>
        </w:rPr>
        <w:lastRenderedPageBreak/>
        <w:t>4.</w:t>
      </w:r>
      <w:r>
        <w:rPr>
          <w:rFonts w:ascii="Arial" w:eastAsia="Arial" w:hAnsi="Arial" w:cs="Arial"/>
          <w:u w:val="none"/>
        </w:rPr>
        <w:t xml:space="preserve"> </w:t>
      </w:r>
      <w:r>
        <w:t>INFORMATION WE COLLECT FROM YOU</w:t>
      </w:r>
      <w:r>
        <w:rPr>
          <w:u w:val="none"/>
        </w:rPr>
        <w:t xml:space="preserve">  </w:t>
      </w:r>
    </w:p>
    <w:p w14:paraId="22927B63" w14:textId="77777777" w:rsidR="00622EC0" w:rsidRDefault="00A67E9E">
      <w:pPr>
        <w:spacing w:after="195"/>
        <w:ind w:left="-5" w:right="0"/>
      </w:pPr>
      <w:r>
        <w:t xml:space="preserve">The information we collect from you will include: </w:t>
      </w:r>
    </w:p>
    <w:p w14:paraId="68944553" w14:textId="77777777" w:rsidR="00622EC0" w:rsidRDefault="00A67E9E" w:rsidP="00C02772">
      <w:pPr>
        <w:numPr>
          <w:ilvl w:val="0"/>
          <w:numId w:val="3"/>
        </w:numPr>
        <w:ind w:right="0" w:hanging="360"/>
      </w:pPr>
      <w:r>
        <w:t xml:space="preserve">Your contact details (such as your name and email address, including place of work and work contact details); </w:t>
      </w:r>
    </w:p>
    <w:p w14:paraId="1B34827B" w14:textId="77777777" w:rsidR="00622EC0" w:rsidRDefault="00A67E9E" w:rsidP="00C02772">
      <w:pPr>
        <w:numPr>
          <w:ilvl w:val="0"/>
          <w:numId w:val="3"/>
        </w:numPr>
        <w:ind w:right="0" w:hanging="360"/>
      </w:pPr>
      <w:r>
        <w:t xml:space="preserve">Details and contact numbers of your next of kin;  </w:t>
      </w:r>
    </w:p>
    <w:p w14:paraId="487E6FCA" w14:textId="77777777" w:rsidR="00622EC0" w:rsidRDefault="00A67E9E" w:rsidP="00C02772">
      <w:pPr>
        <w:numPr>
          <w:ilvl w:val="0"/>
          <w:numId w:val="3"/>
        </w:numPr>
        <w:ind w:right="0" w:hanging="360"/>
      </w:pPr>
      <w:r>
        <w:t xml:space="preserve">Your age range, gender, ethnicity, language, disability status, information we need to allow us to provide information in a more accessible format to you; </w:t>
      </w:r>
    </w:p>
    <w:p w14:paraId="359380AF" w14:textId="77777777" w:rsidR="00622EC0" w:rsidRDefault="00A67E9E" w:rsidP="00C02772">
      <w:pPr>
        <w:numPr>
          <w:ilvl w:val="0"/>
          <w:numId w:val="3"/>
        </w:numPr>
        <w:ind w:right="0" w:hanging="360"/>
      </w:pPr>
      <w:r>
        <w:t xml:space="preserve">Details in relation to your medical history; </w:t>
      </w:r>
    </w:p>
    <w:p w14:paraId="76BC8D6A" w14:textId="77777777" w:rsidR="00622EC0" w:rsidRDefault="00A67E9E" w:rsidP="00C02772">
      <w:pPr>
        <w:numPr>
          <w:ilvl w:val="0"/>
          <w:numId w:val="3"/>
        </w:numPr>
        <w:ind w:right="0" w:hanging="360"/>
      </w:pPr>
      <w:r>
        <w:t xml:space="preserve">The reason for your visit to the Surgery;  </w:t>
      </w:r>
    </w:p>
    <w:p w14:paraId="3A8A2587"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60CE75FF" w14:textId="77777777" w:rsidR="00622EC0" w:rsidRDefault="00A67E9E">
      <w:pPr>
        <w:spacing w:after="0" w:line="259" w:lineRule="auto"/>
        <w:ind w:left="720" w:right="0" w:firstLine="0"/>
        <w:jc w:val="left"/>
      </w:pPr>
      <w:r>
        <w:t xml:space="preserve"> </w:t>
      </w:r>
    </w:p>
    <w:p w14:paraId="6B919C30" w14:textId="77777777" w:rsidR="00622EC0" w:rsidRDefault="00A67E9E">
      <w:pPr>
        <w:spacing w:after="33" w:line="259" w:lineRule="auto"/>
        <w:ind w:left="720" w:right="0" w:firstLine="0"/>
        <w:jc w:val="left"/>
      </w:pPr>
      <w:r>
        <w:t xml:space="preserve"> </w:t>
      </w:r>
    </w:p>
    <w:p w14:paraId="4C21D480"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48E1FE1A" w14:textId="77777777" w:rsidR="00622EC0" w:rsidRDefault="00A67E9E">
      <w:pPr>
        <w:spacing w:after="195"/>
        <w:ind w:left="-5" w:right="0"/>
      </w:pPr>
      <w:r>
        <w:t xml:space="preserve">We also collect personal information about you when it is sent to us from the following: </w:t>
      </w:r>
    </w:p>
    <w:p w14:paraId="20DE0FDA"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0212E0F6" w14:textId="77777777" w:rsidR="00622EC0" w:rsidRDefault="00A67E9E">
      <w:pPr>
        <w:numPr>
          <w:ilvl w:val="0"/>
          <w:numId w:val="4"/>
        </w:numPr>
        <w:spacing w:after="29"/>
        <w:ind w:right="0" w:hanging="360"/>
      </w:pPr>
      <w:r>
        <w:t>Insurance company –in respect of requests for medical information, with your prior approval C.</w:t>
      </w:r>
      <w:r>
        <w:rPr>
          <w:rFonts w:ascii="Arial" w:eastAsia="Arial" w:hAnsi="Arial" w:cs="Arial"/>
        </w:rPr>
        <w:t xml:space="preserve"> </w:t>
      </w:r>
      <w:r>
        <w:t xml:space="preserve">Police service – in respect of a Firearms application you are making </w:t>
      </w:r>
    </w:p>
    <w:p w14:paraId="294CEAC7" w14:textId="77777777" w:rsidR="00622EC0" w:rsidRDefault="00A67E9E">
      <w:pPr>
        <w:numPr>
          <w:ilvl w:val="0"/>
          <w:numId w:val="5"/>
        </w:numPr>
        <w:spacing w:after="32"/>
        <w:ind w:right="0" w:hanging="360"/>
      </w:pPr>
      <w:r>
        <w:t xml:space="preserve">Social Services </w:t>
      </w:r>
    </w:p>
    <w:p w14:paraId="06D78A9F" w14:textId="77777777" w:rsidR="00622EC0" w:rsidRDefault="00A67E9E">
      <w:pPr>
        <w:numPr>
          <w:ilvl w:val="0"/>
          <w:numId w:val="5"/>
        </w:numPr>
        <w:spacing w:after="34"/>
        <w:ind w:right="0" w:hanging="360"/>
      </w:pPr>
      <w:r>
        <w:t xml:space="preserve">Solicitors – correspondence from them about you </w:t>
      </w:r>
    </w:p>
    <w:p w14:paraId="15EDB454" w14:textId="77777777" w:rsidR="00622EC0" w:rsidRDefault="00A67E9E">
      <w:pPr>
        <w:numPr>
          <w:ilvl w:val="0"/>
          <w:numId w:val="5"/>
        </w:numPr>
        <w:spacing w:after="35"/>
        <w:ind w:right="0" w:hanging="360"/>
      </w:pPr>
      <w:r>
        <w:t xml:space="preserve">Benefit Agency </w:t>
      </w:r>
    </w:p>
    <w:p w14:paraId="5B2BC7B1" w14:textId="77777777" w:rsidR="00622EC0" w:rsidRDefault="00A67E9E">
      <w:pPr>
        <w:numPr>
          <w:ilvl w:val="0"/>
          <w:numId w:val="5"/>
        </w:numPr>
        <w:spacing w:after="35"/>
        <w:ind w:right="0" w:hanging="360"/>
      </w:pPr>
      <w:r>
        <w:t xml:space="preserve">Driving Vehicle Licensing Authority (DVLA) </w:t>
      </w:r>
    </w:p>
    <w:p w14:paraId="3998AE96" w14:textId="77777777" w:rsidR="00622EC0" w:rsidRDefault="00A67E9E">
      <w:pPr>
        <w:numPr>
          <w:ilvl w:val="0"/>
          <w:numId w:val="5"/>
        </w:numPr>
        <w:ind w:right="0" w:hanging="360"/>
      </w:pPr>
      <w:r>
        <w:t xml:space="preserve">Indeed any organisation who you give permission to ask for your medical information </w:t>
      </w:r>
    </w:p>
    <w:p w14:paraId="316E8FCD" w14:textId="77777777" w:rsidR="00622EC0" w:rsidRDefault="00A67E9E">
      <w:pPr>
        <w:spacing w:after="33" w:line="259" w:lineRule="auto"/>
        <w:ind w:left="720" w:right="0" w:firstLine="0"/>
        <w:jc w:val="left"/>
      </w:pPr>
      <w:r>
        <w:t xml:space="preserve"> </w:t>
      </w:r>
    </w:p>
    <w:p w14:paraId="798F871B" w14:textId="77777777" w:rsidR="00622EC0" w:rsidRDefault="00A67E9E">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123F1CA2" w14:textId="77777777" w:rsidR="00622EC0" w:rsidRDefault="00A67E9E">
      <w:pPr>
        <w:spacing w:after="159"/>
        <w:ind w:left="-5" w:right="0"/>
      </w:pPr>
      <w:r>
        <w:t xml:space="preserve">Your summary care record is an electronic record of your healthcare history (and other relevant personal information) held on a national healthcare records database provided and facilitated by NHS England.  </w:t>
      </w:r>
    </w:p>
    <w:p w14:paraId="1A3A3637"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463E9AC5" w14:textId="77777777" w:rsidR="00622EC0" w:rsidRDefault="00A67E9E">
      <w:pPr>
        <w:spacing w:after="159"/>
        <w:ind w:left="-5" w:right="0"/>
      </w:pPr>
      <w: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00FD3CE8">
        <w:t>the Surgery</w:t>
      </w:r>
      <w:r>
        <w:t xml:space="preserve">. </w:t>
      </w:r>
    </w:p>
    <w:p w14:paraId="6AC459A5" w14:textId="77777777" w:rsidR="00622EC0" w:rsidRDefault="00A67E9E">
      <w:pPr>
        <w:spacing w:after="159"/>
        <w:ind w:left="-5" w:right="0"/>
      </w:pPr>
      <w:r>
        <w:t xml:space="preserve">To find out more about the wider use of confidential personal information and to register your choice to opt out if you do not want your data to be used in this way, please visit </w:t>
      </w:r>
      <w:hyperlink r:id="rId11">
        <w:r>
          <w:rPr>
            <w:color w:val="0563C1"/>
            <w:u w:val="single" w:color="0563C1"/>
          </w:rPr>
          <w:t>www.nhs.uk/my</w:t>
        </w:r>
      </w:hyperlink>
      <w:hyperlink r:id="rId12"/>
      <w:hyperlink r:id="rId13">
        <w:r>
          <w:rPr>
            <w:color w:val="0563C1"/>
            <w:u w:val="single" w:color="0563C1"/>
          </w:rPr>
          <w:t>data</w:t>
        </w:r>
      </w:hyperlink>
      <w:hyperlink r:id="rId14">
        <w:r>
          <w:rPr>
            <w:color w:val="0563C1"/>
            <w:u w:val="single" w:color="0563C1"/>
          </w:rPr>
          <w:t>-</w:t>
        </w:r>
      </w:hyperlink>
      <w:hyperlink r:id="rId15">
        <w:r>
          <w:rPr>
            <w:color w:val="0563C1"/>
            <w:u w:val="single" w:color="0563C1"/>
          </w:rPr>
          <w:t>choice</w:t>
        </w:r>
      </w:hyperlink>
      <w:hyperlink r:id="rId16">
        <w:r>
          <w:t>.</w:t>
        </w:r>
      </w:hyperlink>
      <w:r>
        <w:t xml:space="preserve"> </w:t>
      </w:r>
    </w:p>
    <w:p w14:paraId="09B0063B"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40EBBF81" w14:textId="77777777" w:rsidR="00622EC0" w:rsidRDefault="00A67E9E">
      <w:pPr>
        <w:pStyle w:val="Heading1"/>
        <w:ind w:left="-5"/>
      </w:pPr>
      <w:r>
        <w:rPr>
          <w:u w:val="none"/>
        </w:rPr>
        <w:lastRenderedPageBreak/>
        <w:t>7.</w:t>
      </w:r>
      <w:r>
        <w:rPr>
          <w:rFonts w:ascii="Arial" w:eastAsia="Arial" w:hAnsi="Arial" w:cs="Arial"/>
          <w:u w:val="none"/>
        </w:rPr>
        <w:t xml:space="preserve"> </w:t>
      </w:r>
      <w:r>
        <w:t>WHO WE MAY PROVIDE YOUR PERSONAL INFORMATION TO, AND WHY</w:t>
      </w:r>
      <w:r>
        <w:rPr>
          <w:u w:val="none"/>
        </w:rPr>
        <w:t xml:space="preserve"> </w:t>
      </w:r>
    </w:p>
    <w:p w14:paraId="2F1E88F0" w14:textId="29C92562" w:rsidR="00622EC0" w:rsidRDefault="00A67E9E">
      <w:pPr>
        <w:spacing w:after="160"/>
        <w:ind w:left="-5" w:right="0"/>
      </w:pPr>
      <w: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w:t>
      </w:r>
      <w:r w:rsidR="00EF3263">
        <w:t>n</w:t>
      </w:r>
      <w:r>
        <w:t xml:space="preserve"> allowed by law and would never be used for any other purpose without your clear and explicit consent. </w:t>
      </w:r>
    </w:p>
    <w:p w14:paraId="41782732"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98471FF" w14:textId="77777777" w:rsidR="00622EC0" w:rsidRDefault="00A67E9E" w:rsidP="00C02772">
      <w:pPr>
        <w:numPr>
          <w:ilvl w:val="0"/>
          <w:numId w:val="6"/>
        </w:numPr>
        <w:ind w:right="0" w:hanging="360"/>
      </w:pPr>
      <w:r>
        <w:t xml:space="preserve">Hospital professionals (such as doctors, consultants, nurses, etc); </w:t>
      </w:r>
    </w:p>
    <w:p w14:paraId="29160C65" w14:textId="77777777" w:rsidR="00622EC0" w:rsidRDefault="00A67E9E" w:rsidP="00C02772">
      <w:pPr>
        <w:numPr>
          <w:ilvl w:val="0"/>
          <w:numId w:val="6"/>
        </w:numPr>
        <w:ind w:right="0" w:hanging="360"/>
      </w:pPr>
      <w:r>
        <w:t xml:space="preserve">Other GPs/Doctors; </w:t>
      </w:r>
    </w:p>
    <w:p w14:paraId="4DE6407A" w14:textId="77777777" w:rsidR="00622EC0" w:rsidRDefault="00A67E9E" w:rsidP="00C02772">
      <w:pPr>
        <w:numPr>
          <w:ilvl w:val="0"/>
          <w:numId w:val="6"/>
        </w:numPr>
        <w:ind w:right="0" w:hanging="360"/>
      </w:pPr>
      <w:r>
        <w:t xml:space="preserve">Pharmacists; </w:t>
      </w:r>
    </w:p>
    <w:p w14:paraId="15447498" w14:textId="77777777" w:rsidR="00622EC0" w:rsidRDefault="00A67E9E" w:rsidP="00C02772">
      <w:pPr>
        <w:numPr>
          <w:ilvl w:val="0"/>
          <w:numId w:val="6"/>
        </w:numPr>
        <w:ind w:right="0" w:hanging="360"/>
      </w:pPr>
      <w:r>
        <w:t xml:space="preserve">Nurses and other healthcare professionals (eg District Nurses &amp; Midwives); </w:t>
      </w:r>
    </w:p>
    <w:p w14:paraId="7E39B0C0" w14:textId="77777777" w:rsidR="00622EC0" w:rsidRDefault="00C02772" w:rsidP="00C02772">
      <w:pPr>
        <w:numPr>
          <w:ilvl w:val="0"/>
          <w:numId w:val="6"/>
        </w:numPr>
        <w:ind w:right="0" w:hanging="360"/>
      </w:pPr>
      <w:r>
        <w:t xml:space="preserve">Dentists; </w:t>
      </w:r>
      <w:r w:rsidR="00A67E9E">
        <w:t xml:space="preserve"> </w:t>
      </w:r>
    </w:p>
    <w:p w14:paraId="063EA52C"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2C53405C" w14:textId="77777777" w:rsidR="00622EC0" w:rsidRDefault="00A67E9E">
      <w:pPr>
        <w:spacing w:after="194" w:line="259" w:lineRule="auto"/>
        <w:ind w:left="730" w:right="0"/>
      </w:pPr>
      <w:r>
        <w:rPr>
          <w:b/>
        </w:rPr>
        <w:t xml:space="preserve">e.g. Care Navigators, Pharmacists, Social Prescribers </w:t>
      </w:r>
    </w:p>
    <w:p w14:paraId="10D8C5D1" w14:textId="77777777" w:rsidR="00622EC0" w:rsidRDefault="00A67E9E" w:rsidP="00C02772">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6729A5D6" w14:textId="77777777" w:rsidR="00622EC0" w:rsidRDefault="00A67E9E" w:rsidP="00C02772">
      <w:pPr>
        <w:numPr>
          <w:ilvl w:val="0"/>
          <w:numId w:val="7"/>
        </w:numPr>
        <w:ind w:right="0" w:hanging="360"/>
      </w:pPr>
      <w:r>
        <w:t xml:space="preserve">Commissioners; </w:t>
      </w:r>
    </w:p>
    <w:p w14:paraId="43CBE473" w14:textId="18C0EC1B" w:rsidR="00622EC0" w:rsidRDefault="003E6997" w:rsidP="00C02772">
      <w:pPr>
        <w:numPr>
          <w:ilvl w:val="0"/>
          <w:numId w:val="7"/>
        </w:numPr>
        <w:ind w:right="0" w:hanging="360"/>
      </w:pPr>
      <w:r>
        <w:t>Integrated Care Board(</w:t>
      </w:r>
      <w:r w:rsidR="003F03CD">
        <w:t>ICB’s</w:t>
      </w:r>
      <w:r>
        <w:t>)</w:t>
      </w:r>
      <w:r w:rsidR="00A67E9E">
        <w:t xml:space="preserve">; </w:t>
      </w:r>
    </w:p>
    <w:p w14:paraId="0007E43A" w14:textId="77777777" w:rsidR="00622EC0" w:rsidRDefault="00A67E9E" w:rsidP="00C02772">
      <w:pPr>
        <w:numPr>
          <w:ilvl w:val="0"/>
          <w:numId w:val="7"/>
        </w:numPr>
        <w:ind w:right="0" w:hanging="360"/>
      </w:pPr>
      <w:r>
        <w:t xml:space="preserve">Local authorities; </w:t>
      </w:r>
    </w:p>
    <w:p w14:paraId="49CB2D62" w14:textId="77777777" w:rsidR="00622EC0" w:rsidRDefault="00A67E9E" w:rsidP="00C02772">
      <w:pPr>
        <w:numPr>
          <w:ilvl w:val="0"/>
          <w:numId w:val="7"/>
        </w:numPr>
        <w:spacing w:after="0" w:line="240" w:lineRule="auto"/>
        <w:ind w:left="715" w:right="-11" w:hanging="360"/>
      </w:pPr>
      <w:r>
        <w:t xml:space="preserve">Community health services; </w:t>
      </w:r>
      <w:r w:rsidRPr="00C02772">
        <w:rPr>
          <w:sz w:val="24"/>
        </w:rPr>
        <w:t xml:space="preserve">e.g. Care and Health Information Exchange (CHIE) – formerly </w:t>
      </w:r>
      <w:r w:rsidRPr="00C02772">
        <w:rPr>
          <w:b/>
          <w:sz w:val="24"/>
        </w:rPr>
        <w:t>Hampshire Health Record</w:t>
      </w:r>
      <w:r w:rsidRPr="00C02772">
        <w:rPr>
          <w:sz w:val="24"/>
        </w:rPr>
        <w:t xml:space="preserve"> </w:t>
      </w:r>
    </w:p>
    <w:p w14:paraId="1298D7CE" w14:textId="77777777" w:rsidR="00622EC0" w:rsidRDefault="00A67E9E">
      <w:pPr>
        <w:spacing w:after="0" w:line="259" w:lineRule="auto"/>
        <w:ind w:left="360" w:right="0" w:firstLine="0"/>
        <w:jc w:val="left"/>
      </w:pPr>
      <w:r>
        <w:rPr>
          <w:sz w:val="24"/>
        </w:rPr>
        <w:t xml:space="preserve"> </w:t>
      </w:r>
    </w:p>
    <w:p w14:paraId="0C9BBABA" w14:textId="77777777" w:rsidR="00622EC0" w:rsidRDefault="00A67E9E" w:rsidP="00C02772">
      <w:pPr>
        <w:spacing w:after="0" w:line="240" w:lineRule="auto"/>
        <w:ind w:left="715" w:right="-11"/>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17">
        <w:r>
          <w:rPr>
            <w:color w:val="0563C1"/>
            <w:sz w:val="24"/>
            <w:u w:val="single" w:color="0563C1"/>
          </w:rPr>
          <w:t>http://chie.org.uk/</w:t>
        </w:r>
      </w:hyperlink>
      <w:hyperlink r:id="rId18">
        <w:r>
          <w:rPr>
            <w:sz w:val="24"/>
          </w:rPr>
          <w:t xml:space="preserve"> </w:t>
        </w:r>
      </w:hyperlink>
      <w:r>
        <w:rPr>
          <w:sz w:val="24"/>
        </w:rPr>
        <w:t xml:space="preserve"> </w:t>
      </w:r>
    </w:p>
    <w:p w14:paraId="4D573096" w14:textId="77777777" w:rsidR="00622EC0" w:rsidRDefault="00A67E9E">
      <w:pPr>
        <w:numPr>
          <w:ilvl w:val="0"/>
          <w:numId w:val="7"/>
        </w:numPr>
        <w:ind w:right="0" w:hanging="360"/>
      </w:pPr>
      <w:r>
        <w:t xml:space="preserve">For the purposes of complying with the law e.g. Police, Solicitors, Insurance Companies; </w:t>
      </w:r>
    </w:p>
    <w:p w14:paraId="24EFBB1E" w14:textId="77777777" w:rsidR="00622EC0" w:rsidRDefault="00A67E9E">
      <w:pPr>
        <w:spacing w:after="33" w:line="259" w:lineRule="auto"/>
        <w:ind w:left="720" w:right="0" w:firstLine="0"/>
        <w:jc w:val="left"/>
      </w:pPr>
      <w:r>
        <w:t xml:space="preserve"> </w:t>
      </w:r>
    </w:p>
    <w:p w14:paraId="1BEA3276" w14:textId="77777777" w:rsidR="00622EC0" w:rsidRDefault="00A67E9E" w:rsidP="00C02772">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    </w:t>
      </w:r>
    </w:p>
    <w:p w14:paraId="029E9411" w14:textId="75E83C96" w:rsidR="00622EC0" w:rsidRDefault="00A67E9E">
      <w:pPr>
        <w:numPr>
          <w:ilvl w:val="0"/>
          <w:numId w:val="7"/>
        </w:numPr>
        <w:ind w:right="0" w:hanging="360"/>
      </w:pPr>
      <w:r>
        <w:rPr>
          <w:b/>
        </w:rPr>
        <w:lastRenderedPageBreak/>
        <w:t>Extended Access –</w:t>
      </w:r>
      <w:r>
        <w:t xml:space="preserve"> we provide extended access services to our patients which means you can access medical services outside of our normal working hours. In order to provide you with this service, we have formal arrangements in place with the </w:t>
      </w:r>
      <w:r w:rsidR="00ED5969">
        <w:t xml:space="preserve">ICB </w:t>
      </w:r>
      <w:r>
        <w:t xml:space="preserve">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18A2F053" w14:textId="77777777" w:rsidR="00622EC0" w:rsidRDefault="00A67E9E">
      <w:pPr>
        <w:spacing w:after="0" w:line="259" w:lineRule="auto"/>
        <w:ind w:left="720" w:right="0" w:firstLine="0"/>
        <w:jc w:val="left"/>
      </w:pPr>
      <w:r>
        <w:rPr>
          <w:b/>
        </w:rPr>
        <w:t xml:space="preserve"> </w:t>
      </w:r>
    </w:p>
    <w:p w14:paraId="3DEA50B5" w14:textId="77777777" w:rsidR="00622EC0" w:rsidRPr="00267067" w:rsidRDefault="00A67E9E">
      <w:pPr>
        <w:spacing w:after="45"/>
        <w:ind w:left="730" w:right="0"/>
        <w:rPr>
          <w:i/>
          <w:iCs/>
        </w:rPr>
      </w:pPr>
      <w:r>
        <w:t>The key</w:t>
      </w:r>
      <w:r>
        <w:rPr>
          <w:b/>
        </w:rPr>
        <w:t xml:space="preserve"> Hub </w:t>
      </w:r>
      <w:r>
        <w:t xml:space="preserve">practices are as follows: </w:t>
      </w:r>
    </w:p>
    <w:p w14:paraId="61271535" w14:textId="5BE42418" w:rsidR="00C02772" w:rsidRDefault="00D47CAA" w:rsidP="0025489A">
      <w:pPr>
        <w:pStyle w:val="ListParagraph"/>
        <w:numPr>
          <w:ilvl w:val="0"/>
          <w:numId w:val="13"/>
        </w:numPr>
        <w:spacing w:after="0" w:line="259" w:lineRule="auto"/>
        <w:ind w:right="0"/>
        <w:jc w:val="left"/>
      </w:pPr>
      <w:r>
        <w:t xml:space="preserve">Fareham Community Hospital, 233A </w:t>
      </w:r>
      <w:r w:rsidR="00E35639">
        <w:t>Brook</w:t>
      </w:r>
      <w:r>
        <w:t xml:space="preserve"> Lane, Sarisbury Green, Southampton, SO31 7DQ.</w:t>
      </w:r>
    </w:p>
    <w:p w14:paraId="336569D9" w14:textId="4E7AB8AC" w:rsidR="00C02772" w:rsidRDefault="00D47CAA" w:rsidP="0025489A">
      <w:pPr>
        <w:pStyle w:val="ListParagraph"/>
        <w:numPr>
          <w:ilvl w:val="0"/>
          <w:numId w:val="13"/>
        </w:numPr>
        <w:spacing w:after="0" w:line="259" w:lineRule="auto"/>
        <w:ind w:right="0"/>
        <w:jc w:val="left"/>
      </w:pPr>
      <w:r>
        <w:t>Forton Medical Centre, Gosport, PO12 3JP.</w:t>
      </w:r>
    </w:p>
    <w:p w14:paraId="549A6A45" w14:textId="4E9EF1E9" w:rsidR="00C02772" w:rsidRDefault="00D47CAA" w:rsidP="0025489A">
      <w:pPr>
        <w:pStyle w:val="ListParagraph"/>
        <w:numPr>
          <w:ilvl w:val="0"/>
          <w:numId w:val="13"/>
        </w:numPr>
        <w:spacing w:after="0" w:line="259" w:lineRule="auto"/>
        <w:ind w:right="0"/>
        <w:jc w:val="left"/>
      </w:pPr>
      <w:r>
        <w:t>Portchester Health Centre, Fareham, PO16 9TU.</w:t>
      </w:r>
    </w:p>
    <w:p w14:paraId="42B35A07" w14:textId="77777777" w:rsidR="00D47CAA" w:rsidRDefault="00D47CAA" w:rsidP="00D47CAA">
      <w:pPr>
        <w:spacing w:after="0" w:line="259" w:lineRule="auto"/>
        <w:ind w:right="0"/>
        <w:jc w:val="left"/>
      </w:pPr>
    </w:p>
    <w:p w14:paraId="6871B1FC" w14:textId="24DB88AB" w:rsidR="00622EC0" w:rsidRDefault="00A67E9E">
      <w:pPr>
        <w:numPr>
          <w:ilvl w:val="0"/>
          <w:numId w:val="7"/>
        </w:numPr>
        <w:spacing w:after="159"/>
        <w:ind w:right="0" w:hanging="360"/>
      </w:pPr>
      <w:r>
        <w:rPr>
          <w:b/>
        </w:rPr>
        <w:t>Data Extraction</w:t>
      </w:r>
      <w:r>
        <w:t xml:space="preserve"> </w:t>
      </w:r>
      <w:r>
        <w:rPr>
          <w:b/>
        </w:rPr>
        <w:t xml:space="preserve">by the </w:t>
      </w:r>
      <w:r w:rsidR="00ED5969">
        <w:rPr>
          <w:b/>
        </w:rPr>
        <w:t>ICB</w:t>
      </w:r>
      <w:r>
        <w:rPr>
          <w:b/>
        </w:rPr>
        <w:t xml:space="preserve">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w:t>
      </w:r>
      <w:r w:rsidR="00ED5969">
        <w:t>ICB</w:t>
      </w:r>
      <w:r>
        <w:t xml:space="preserve">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CC5F938" w14:textId="3BC5F005" w:rsidR="00622EC0" w:rsidRDefault="00A67E9E">
      <w:pPr>
        <w:spacing w:after="159"/>
        <w:ind w:left="730" w:right="0"/>
      </w:pPr>
      <w:r>
        <w:t xml:space="preserve">There are good reasons why the </w:t>
      </w:r>
      <w:r w:rsidR="009C4E3D">
        <w:t xml:space="preserve">ICB </w:t>
      </w:r>
      <w:r>
        <w:t xml:space="preserve"> may require this pseudonymised information, these are as follows: </w:t>
      </w:r>
    </w:p>
    <w:p w14:paraId="01F6D009" w14:textId="77777777" w:rsidR="00622EC0" w:rsidRDefault="00A67E9E">
      <w:pPr>
        <w:spacing w:after="193"/>
        <w:ind w:left="730" w:right="0"/>
      </w:pPr>
      <w:r>
        <w:t xml:space="preserve">For example; to better plan the provision of services across a wider locality than practice level </w:t>
      </w:r>
    </w:p>
    <w:p w14:paraId="749791F4"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75C72FAE"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757D28A8"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D8DBE60" w14:textId="77777777" w:rsidR="00622EC0" w:rsidRDefault="00A67E9E">
      <w:pPr>
        <w:spacing w:after="193"/>
        <w:ind w:left="-5" w:right="0"/>
      </w:pPr>
      <w:r>
        <w:t xml:space="preserve">The Law gives you certain rights to your personal and healthcare information that we hold, as set out below: </w:t>
      </w:r>
    </w:p>
    <w:p w14:paraId="21CD40C5" w14:textId="77777777" w:rsidR="00622EC0" w:rsidRPr="00C02772" w:rsidRDefault="00A67E9E">
      <w:pPr>
        <w:numPr>
          <w:ilvl w:val="0"/>
          <w:numId w:val="9"/>
        </w:numPr>
        <w:spacing w:after="160" w:line="259" w:lineRule="auto"/>
        <w:ind w:right="0" w:hanging="360"/>
      </w:pPr>
      <w:r>
        <w:rPr>
          <w:b/>
        </w:rPr>
        <w:t xml:space="preserve">Access and Subject Access Requests </w:t>
      </w:r>
    </w:p>
    <w:p w14:paraId="5A3A7B83" w14:textId="77777777" w:rsidR="00622EC0" w:rsidRDefault="00A67E9E" w:rsidP="00C02772">
      <w:pPr>
        <w:spacing w:after="162"/>
        <w:ind w:left="705" w:right="0" w:firstLine="0"/>
      </w:pPr>
      <w:r>
        <w:t xml:space="preserve">You have the right to see what information we hold about you and to request a copy of this information.  </w:t>
      </w:r>
    </w:p>
    <w:p w14:paraId="10A14867" w14:textId="77777777" w:rsidR="00622EC0" w:rsidRDefault="00A67E9E" w:rsidP="00C02772">
      <w:pPr>
        <w:spacing w:after="162"/>
        <w:ind w:left="705" w:right="0" w:firstLine="0"/>
      </w:pPr>
      <w:r>
        <w:t>If you would like a copy of the information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14:paraId="16635BE8" w14:textId="77777777" w:rsidR="00622EC0" w:rsidRDefault="00A67E9E" w:rsidP="00C02772">
      <w:pPr>
        <w:spacing w:after="195"/>
        <w:ind w:left="705" w:right="0" w:firstLine="0"/>
      </w:pPr>
      <w:r>
        <w:lastRenderedPageBreak/>
        <w:t xml:space="preserve">We have one month to reply to you and give you the information that you require. We would ask, therefore, that any requests you make are in writing and it is made clear to us what and how much information you require.   </w:t>
      </w:r>
    </w:p>
    <w:p w14:paraId="7CC98781" w14:textId="77777777" w:rsidR="00622EC0" w:rsidRPr="00C02772" w:rsidRDefault="00A67E9E">
      <w:pPr>
        <w:numPr>
          <w:ilvl w:val="0"/>
          <w:numId w:val="9"/>
        </w:numPr>
        <w:spacing w:after="160" w:line="259" w:lineRule="auto"/>
        <w:ind w:right="0" w:hanging="360"/>
      </w:pPr>
      <w:r>
        <w:rPr>
          <w:b/>
        </w:rPr>
        <w:t xml:space="preserve">Online Access </w:t>
      </w:r>
    </w:p>
    <w:p w14:paraId="5A6050DB" w14:textId="77777777" w:rsidR="00622EC0" w:rsidRDefault="00A67E9E" w:rsidP="00C02772">
      <w:pPr>
        <w:spacing w:after="162"/>
        <w:ind w:left="705" w:right="0" w:firstLine="0"/>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3C0AB81A" w14:textId="77777777" w:rsidR="00622EC0" w:rsidRDefault="00A67E9E" w:rsidP="00C02772">
      <w:pPr>
        <w:spacing w:after="192"/>
        <w:ind w:left="705" w:right="0" w:firstLine="0"/>
      </w:pPr>
      <w:r>
        <w:t xml:space="preserve">Please note that when we give you online access, the responsibility is yours to make sure that you keep your information safe and secure if you do not wish any third party to gain access. </w:t>
      </w:r>
    </w:p>
    <w:p w14:paraId="02458F6C" w14:textId="77777777" w:rsidR="00622EC0" w:rsidRDefault="00A67E9E">
      <w:pPr>
        <w:numPr>
          <w:ilvl w:val="0"/>
          <w:numId w:val="9"/>
        </w:numPr>
        <w:spacing w:after="160" w:line="259" w:lineRule="auto"/>
        <w:ind w:right="0" w:hanging="360"/>
      </w:pPr>
      <w:r>
        <w:rPr>
          <w:b/>
        </w:rPr>
        <w:t xml:space="preserve">Correction </w:t>
      </w:r>
      <w:r>
        <w:t xml:space="preserve"> </w:t>
      </w:r>
    </w:p>
    <w:p w14:paraId="419BCAC5" w14:textId="77777777" w:rsidR="00622EC0" w:rsidRDefault="00A67E9E" w:rsidP="00C02772">
      <w:pPr>
        <w:ind w:left="705" w:right="0" w:firstLine="12"/>
      </w:pP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10BECBAD" w14:textId="77777777" w:rsidR="001E1D4B" w:rsidRDefault="001E1D4B">
      <w:pPr>
        <w:ind w:left="-5" w:right="0"/>
      </w:pPr>
    </w:p>
    <w:p w14:paraId="029869BE" w14:textId="77777777" w:rsidR="00622EC0" w:rsidRDefault="00A67E9E">
      <w:pPr>
        <w:numPr>
          <w:ilvl w:val="0"/>
          <w:numId w:val="9"/>
        </w:numPr>
        <w:spacing w:after="160" w:line="259" w:lineRule="auto"/>
        <w:ind w:right="0" w:hanging="360"/>
      </w:pPr>
      <w:r>
        <w:rPr>
          <w:b/>
        </w:rPr>
        <w:t xml:space="preserve">Removal </w:t>
      </w:r>
    </w:p>
    <w:p w14:paraId="2C1D52D9" w14:textId="77777777" w:rsidR="00622EC0" w:rsidRDefault="00A67E9E" w:rsidP="00C02772">
      <w:pPr>
        <w:spacing w:after="192"/>
        <w:ind w:left="705" w:right="0" w:firstLine="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7C002AD8" w14:textId="77777777" w:rsidR="00622EC0" w:rsidRDefault="00A67E9E">
      <w:pPr>
        <w:numPr>
          <w:ilvl w:val="0"/>
          <w:numId w:val="9"/>
        </w:numPr>
        <w:spacing w:after="160" w:line="259" w:lineRule="auto"/>
        <w:ind w:right="0" w:hanging="360"/>
      </w:pPr>
      <w:r>
        <w:rPr>
          <w:b/>
        </w:rPr>
        <w:t xml:space="preserve">Objection </w:t>
      </w:r>
      <w:r>
        <w:t xml:space="preserve"> </w:t>
      </w:r>
    </w:p>
    <w:p w14:paraId="2D789369" w14:textId="77777777" w:rsidR="00622EC0" w:rsidRDefault="00A67E9E" w:rsidP="00C02772">
      <w:pPr>
        <w:spacing w:after="191"/>
        <w:ind w:left="705" w:right="0" w:firstLine="0"/>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05BBEF33" w14:textId="77777777" w:rsidR="00622EC0" w:rsidRDefault="00A67E9E">
      <w:pPr>
        <w:numPr>
          <w:ilvl w:val="0"/>
          <w:numId w:val="9"/>
        </w:numPr>
        <w:spacing w:after="160" w:line="259" w:lineRule="auto"/>
        <w:ind w:right="0" w:hanging="360"/>
      </w:pPr>
      <w:r>
        <w:rPr>
          <w:b/>
        </w:rPr>
        <w:t>Transfer</w:t>
      </w:r>
      <w:r>
        <w:t xml:space="preserve">  </w:t>
      </w:r>
    </w:p>
    <w:p w14:paraId="15D43904" w14:textId="77777777" w:rsidR="00622EC0" w:rsidRDefault="00A67E9E" w:rsidP="00C02772">
      <w:pPr>
        <w:spacing w:after="196"/>
        <w:ind w:left="705" w:right="0" w:firstLine="0"/>
        <w:jc w:val="left"/>
      </w:pPr>
      <w:r>
        <w:t xml:space="preserve">You have the right to request that your personal and/or healthcare information is transferred, in an electronic form (or other form), to another organisation, but we will require your clear consent to be able to do this. </w:t>
      </w:r>
    </w:p>
    <w:p w14:paraId="099C1EDB"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45586737" w14:textId="77777777" w:rsidR="00622EC0" w:rsidRDefault="00A67E9E" w:rsidP="00C02772">
      <w:pPr>
        <w:spacing w:after="193"/>
        <w:ind w:left="-5" w:right="0" w:firstLine="0"/>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6B7C708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1FF62385" w14:textId="77777777" w:rsidR="00622EC0" w:rsidRDefault="00A67E9E">
      <w:pPr>
        <w:spacing w:after="193"/>
        <w:ind w:left="-5" w:right="0"/>
      </w:pPr>
      <w:r>
        <w:t xml:space="preserve">We use your personal and healthcare information in the following ways: </w:t>
      </w:r>
    </w:p>
    <w:p w14:paraId="40BD6096" w14:textId="77777777" w:rsidR="00622EC0" w:rsidRDefault="00A67E9E">
      <w:pPr>
        <w:numPr>
          <w:ilvl w:val="0"/>
          <w:numId w:val="10"/>
        </w:numPr>
        <w:ind w:right="0" w:hanging="360"/>
      </w:pPr>
      <w:r>
        <w:lastRenderedPageBreak/>
        <w:t xml:space="preserve">when we need to speak to, or contact other doctors, consultants, nurses or any other medical/healthcare professional or organisation during the course of your diagnosis or treatment or on going healthcare; </w:t>
      </w:r>
    </w:p>
    <w:p w14:paraId="3C2F27F8" w14:textId="77777777" w:rsidR="00622EC0" w:rsidRDefault="00A67E9E">
      <w:pPr>
        <w:spacing w:after="31" w:line="259" w:lineRule="auto"/>
        <w:ind w:left="720" w:right="0" w:firstLine="0"/>
        <w:jc w:val="left"/>
      </w:pPr>
      <w:r>
        <w:t xml:space="preserve"> </w:t>
      </w:r>
    </w:p>
    <w:p w14:paraId="781D27E3"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119024A8"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61DAF7C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8616B3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3C5AB42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7EBD5B0F"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415B3F11" w14:textId="77777777" w:rsidR="00622EC0" w:rsidRDefault="00A67E9E">
      <w:pPr>
        <w:spacing w:after="159"/>
        <w:ind w:left="-5" w:right="0"/>
      </w:pPr>
      <w:r>
        <w:t xml:space="preserve">Please note that you have the right to withdraw consent at any time if you no longer wish to receive services from us. </w:t>
      </w:r>
    </w:p>
    <w:p w14:paraId="648F4950"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67FC6F9B" w14:textId="77777777" w:rsidR="00622EC0" w:rsidRDefault="00A67E9E">
      <w:pPr>
        <w:spacing w:after="195"/>
        <w:ind w:left="-5" w:right="0"/>
      </w:pPr>
      <w:r>
        <w:rPr>
          <w:b/>
        </w:rPr>
        <w:t>LAW:</w:t>
      </w:r>
      <w:r>
        <w:t xml:space="preserve"> Sometimes the Law obliges us to provide your information to an organisation (see above). </w:t>
      </w:r>
    </w:p>
    <w:p w14:paraId="5A527C93"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2982097E"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7CB2E470" w14:textId="77777777" w:rsidR="00622EC0" w:rsidRDefault="00A67E9E">
      <w:pPr>
        <w:numPr>
          <w:ilvl w:val="0"/>
          <w:numId w:val="11"/>
        </w:numPr>
        <w:spacing w:after="208"/>
        <w:ind w:right="0" w:hanging="360"/>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14:paraId="75F28955" w14:textId="77777777" w:rsidR="00622EC0" w:rsidRDefault="00A67E9E">
      <w:pPr>
        <w:numPr>
          <w:ilvl w:val="0"/>
          <w:numId w:val="11"/>
        </w:numPr>
        <w:spacing w:after="179"/>
        <w:ind w:right="0" w:hanging="360"/>
      </w:pPr>
      <w:r>
        <w:rPr>
          <w:b/>
        </w:rPr>
        <w:t>CONSENT</w:t>
      </w:r>
      <w:r>
        <w:t xml:space="preserve">: When you have given us consent; </w:t>
      </w:r>
    </w:p>
    <w:p w14:paraId="748B6A67" w14:textId="77777777" w:rsidR="00622EC0" w:rsidRDefault="00A67E9E">
      <w:pPr>
        <w:numPr>
          <w:ilvl w:val="0"/>
          <w:numId w:val="11"/>
        </w:numPr>
        <w:spacing w:after="208"/>
        <w:ind w:right="0" w:hanging="360"/>
      </w:pPr>
      <w:r>
        <w:rPr>
          <w:b/>
        </w:rPr>
        <w:t>VITAL INTEREST</w:t>
      </w:r>
      <w:r>
        <w:t xml:space="preserve">: If you are incapable of giving consent, and we have to use your information to protect your vital interests (e.g. if you have had an accident and you need emergency treatment); </w:t>
      </w:r>
    </w:p>
    <w:p w14:paraId="237DDA3F"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party; </w:t>
      </w:r>
    </w:p>
    <w:p w14:paraId="2E2A5ADC" w14:textId="77777777" w:rsidR="00622EC0" w:rsidRDefault="00A67E9E" w:rsidP="00C02772">
      <w:pPr>
        <w:numPr>
          <w:ilvl w:val="0"/>
          <w:numId w:val="11"/>
        </w:numPr>
        <w:spacing w:after="159"/>
        <w:ind w:right="0" w:hanging="360"/>
      </w:pPr>
      <w:r>
        <w:rPr>
          <w:b/>
        </w:rPr>
        <w:t>PROVIDING YOU WITH MEDICAL CARE</w:t>
      </w:r>
      <w:r>
        <w:t xml:space="preserve">: Where we need your information to provide you with medical and healthcare services  </w:t>
      </w:r>
    </w:p>
    <w:p w14:paraId="29EC77B3" w14:textId="77777777" w:rsidR="00622EC0" w:rsidRDefault="00A67E9E">
      <w:pPr>
        <w:pStyle w:val="Heading1"/>
        <w:ind w:left="-5"/>
      </w:pPr>
      <w:r>
        <w:rPr>
          <w:u w:val="none"/>
        </w:rPr>
        <w:lastRenderedPageBreak/>
        <w:t>15.</w:t>
      </w:r>
      <w:r>
        <w:rPr>
          <w:rFonts w:ascii="Arial" w:eastAsia="Arial" w:hAnsi="Arial" w:cs="Arial"/>
          <w:u w:val="none"/>
        </w:rPr>
        <w:t xml:space="preserve"> </w:t>
      </w:r>
      <w:r>
        <w:t>HOW LONG WE KEEP YOUR PERSONAL INFORMATION</w:t>
      </w:r>
      <w:r>
        <w:rPr>
          <w:u w:val="none"/>
        </w:rPr>
        <w:t xml:space="preserve"> </w:t>
      </w:r>
    </w:p>
    <w:p w14:paraId="6FB8D655" w14:textId="77777777" w:rsidR="002C035C" w:rsidRDefault="00A67E9E" w:rsidP="00C02772">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21035F96" w14:textId="77777777"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1976B5C4" w14:textId="77777777" w:rsidR="00622EC0" w:rsidRDefault="00A67E9E">
      <w:pPr>
        <w:spacing w:after="161"/>
        <w:ind w:left="-5" w:right="0"/>
      </w:pPr>
      <w:r>
        <w:t xml:space="preserve">There is a separate privacy notice for patients under the age of 16. </w:t>
      </w:r>
    </w:p>
    <w:p w14:paraId="5F3C7D7F"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2EA748A8" w14:textId="10E57372" w:rsidR="00622EC0" w:rsidRDefault="00A67E9E">
      <w:pPr>
        <w:ind w:left="-5" w:right="0"/>
      </w:pPr>
      <w:r>
        <w:t xml:space="preserve">If you have a concern about the way we handle your personal data or you have a complaint about what we are doing, or how we have used or handled your personal and/or healthcare information, then please contact our </w:t>
      </w:r>
      <w:r w:rsidR="008A0A8E">
        <w:rPr>
          <w:b/>
          <w:bCs/>
        </w:rPr>
        <w:t>Practice Manager</w:t>
      </w:r>
      <w:r>
        <w:t xml:space="preserve">.  </w:t>
      </w:r>
    </w:p>
    <w:p w14:paraId="629B0E80" w14:textId="77777777" w:rsidR="00622EC0" w:rsidRDefault="00A67E9E">
      <w:pPr>
        <w:spacing w:after="192"/>
        <w:ind w:left="-5" w:right="0"/>
      </w:pPr>
      <w:r>
        <w:t xml:space="preserve">However, you have a right to raise any concern or complaint with the UK information regulator, at the Information Commissioner’s Office: </w:t>
      </w:r>
      <w:hyperlink r:id="rId19">
        <w:r>
          <w:rPr>
            <w:color w:val="0563C1"/>
            <w:u w:val="single" w:color="0563C1"/>
          </w:rPr>
          <w:t>https://ico.org.uk/</w:t>
        </w:r>
      </w:hyperlink>
      <w:hyperlink r:id="rId20">
        <w:r>
          <w:t>.</w:t>
        </w:r>
      </w:hyperlink>
      <w:r>
        <w:t xml:space="preserve"> </w:t>
      </w:r>
    </w:p>
    <w:p w14:paraId="71882A8D"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0FD54C33" w14:textId="77777777" w:rsidR="00622EC0" w:rsidRDefault="00A67E9E">
      <w:pPr>
        <w:spacing w:after="159"/>
        <w:ind w:left="-5" w:right="0"/>
      </w:pPr>
      <w:r>
        <w:t xml:space="preserve">The only website this Privacy Notice applies to is the Surgery’s website.  </w:t>
      </w:r>
    </w:p>
    <w:p w14:paraId="04D90670" w14:textId="77777777" w:rsidR="00622EC0" w:rsidRDefault="00A67E9E">
      <w:pPr>
        <w:spacing w:after="158" w:line="259" w:lineRule="auto"/>
        <w:ind w:left="0" w:right="0" w:firstLine="0"/>
        <w:jc w:val="left"/>
      </w:pPr>
      <w:r>
        <w:t xml:space="preserve">Currently this is: </w:t>
      </w:r>
      <w:r w:rsidR="0025489A">
        <w:t>Stubbington Medical Practice, Park Lane, Fareham, PO14 2JP.</w:t>
      </w:r>
    </w:p>
    <w:p w14:paraId="14D8BC39" w14:textId="77777777" w:rsidR="00622EC0" w:rsidRDefault="00A67E9E">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14:paraId="59B99FC3"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4132D980" w14:textId="77777777" w:rsidR="00622EC0" w:rsidRDefault="00A67E9E">
      <w:pPr>
        <w:spacing w:after="194"/>
        <w:ind w:left="-5" w:right="0"/>
      </w:pPr>
      <w:r>
        <w:t xml:space="preserve">The Surgery’s website uses cookies. For more information on which cookies we use and how we use them, please see our Cookies Policy. This is in the ‘Practice Policies’ section at the bottom of our homepage. </w:t>
      </w:r>
    </w:p>
    <w:p w14:paraId="56CEDF49"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5958E0EA" w14:textId="77777777"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 </w:t>
      </w:r>
    </w:p>
    <w:p w14:paraId="41B95257"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D98AB91" w14:textId="77777777" w:rsidR="00622EC0" w:rsidRDefault="00A67E9E">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14:paraId="64FAE351" w14:textId="77777777"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14:paraId="07EF8E32" w14:textId="77777777" w:rsidR="00FD3CE8" w:rsidRDefault="00FD3CE8" w:rsidP="00267067">
      <w:pPr>
        <w:spacing w:after="195"/>
        <w:ind w:left="0" w:right="0" w:firstLine="0"/>
      </w:pPr>
      <w:r>
        <w:t>If you do not wish to be contacted by text or email please notify the surgery.</w:t>
      </w:r>
    </w:p>
    <w:p w14:paraId="0C2EB9A2" w14:textId="77777777" w:rsidR="00622EC0" w:rsidRDefault="00A67E9E">
      <w:pPr>
        <w:numPr>
          <w:ilvl w:val="0"/>
          <w:numId w:val="12"/>
        </w:numPr>
        <w:spacing w:after="159" w:line="259" w:lineRule="auto"/>
        <w:ind w:right="0" w:hanging="360"/>
        <w:jc w:val="left"/>
      </w:pPr>
      <w:r>
        <w:rPr>
          <w:b/>
          <w:u w:val="single" w:color="000000"/>
        </w:rPr>
        <w:lastRenderedPageBreak/>
        <w:t>WHERE TO FIND OUR PRIVACY NOTICE</w:t>
      </w:r>
      <w:r>
        <w:rPr>
          <w:b/>
        </w:rPr>
        <w:t xml:space="preserve"> </w:t>
      </w:r>
    </w:p>
    <w:p w14:paraId="7794286E" w14:textId="77777777" w:rsidR="00622EC0" w:rsidRDefault="00A67E9E">
      <w:pPr>
        <w:spacing w:after="195"/>
        <w:ind w:left="-5" w:right="0"/>
      </w:pPr>
      <w:r>
        <w:t xml:space="preserve">You may find a copy of this Privacy Notice on our website, or a copy may be provided on request.  </w:t>
      </w:r>
    </w:p>
    <w:p w14:paraId="09E00717"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27CAC08" w14:textId="35CF0177" w:rsidR="00622EC0" w:rsidRDefault="00A67E9E">
      <w:pPr>
        <w:spacing w:after="159"/>
        <w:ind w:left="-5" w:right="0"/>
      </w:pPr>
      <w:r>
        <w:t xml:space="preserve">We regularly review and update our Privacy Notice.  </w:t>
      </w:r>
    </w:p>
    <w:p w14:paraId="30C152FF" w14:textId="27E6D263" w:rsidR="00B3655D" w:rsidDel="007E7FF0" w:rsidRDefault="00B3655D" w:rsidP="00B3655D">
      <w:pPr>
        <w:rPr>
          <w:del w:id="4" w:author="FRY, Janet (STUBBINGTON MEDICAL PRACTICE)" w:date="2025-04-08T09:06:00Z" w16du:dateUtc="2025-04-08T08:06:00Z"/>
        </w:rPr>
      </w:pPr>
    </w:p>
    <w:p w14:paraId="63126019" w14:textId="77777777" w:rsidR="00622EC0" w:rsidRPr="002C035C" w:rsidRDefault="00A67E9E" w:rsidP="001260E5">
      <w:pPr>
        <w:spacing w:after="256" w:line="259" w:lineRule="auto"/>
        <w:ind w:left="0" w:right="0" w:firstLine="0"/>
        <w:jc w:val="left"/>
        <w:rPr>
          <w:iCs/>
        </w:rPr>
      </w:pPr>
      <w:r w:rsidRPr="002C035C">
        <w:rPr>
          <w:iCs/>
          <w:color w:val="212121"/>
        </w:rPr>
        <w:t xml:space="preserve">Please also note that the data protection and electronic communication laws do not stop us from sending public health messages to you, either by phone, text or email as these messages are not direct marketing. </w:t>
      </w:r>
    </w:p>
    <w:p w14:paraId="52FD8C67" w14:textId="77777777" w:rsidR="00622EC0" w:rsidRPr="002C035C" w:rsidRDefault="00A67E9E">
      <w:pPr>
        <w:spacing w:after="0" w:line="259" w:lineRule="auto"/>
        <w:ind w:left="0" w:right="0" w:firstLine="0"/>
        <w:jc w:val="left"/>
        <w:rPr>
          <w:iCs/>
        </w:rPr>
      </w:pPr>
      <w:r w:rsidRPr="002C035C">
        <w:rPr>
          <w:iCs/>
          <w:color w:val="212121"/>
        </w:rPr>
        <w:t xml:space="preserve"> </w:t>
      </w:r>
    </w:p>
    <w:p w14:paraId="640025C8" w14:textId="77777777" w:rsidR="00622EC0" w:rsidRPr="002C035C" w:rsidRDefault="00A67E9E">
      <w:pPr>
        <w:spacing w:after="161"/>
        <w:ind w:left="-5"/>
        <w:jc w:val="left"/>
        <w:rPr>
          <w:iCs/>
        </w:rPr>
      </w:pPr>
      <w:r w:rsidRPr="002C035C">
        <w:rPr>
          <w:iCs/>
          <w:color w:val="212121"/>
        </w:rPr>
        <w:t xml:space="preserve">It may also be necessary, where the latest technology allows us to do so, to use your information and health data to facilitate digital consultations and diagnoses and we will always do this with your security in mind. </w:t>
      </w:r>
    </w:p>
    <w:p w14:paraId="74B645BD" w14:textId="77777777" w:rsidR="00622EC0" w:rsidRPr="002C035C" w:rsidRDefault="00A67E9E">
      <w:pPr>
        <w:spacing w:after="161"/>
        <w:ind w:left="-5"/>
        <w:jc w:val="left"/>
        <w:rPr>
          <w:iCs/>
        </w:rPr>
      </w:pPr>
      <w:r w:rsidRPr="002C035C">
        <w:rPr>
          <w:iCs/>
          <w:color w:val="212121"/>
        </w:rPr>
        <w:t xml:space="preserve">If you are concerned about how your information is being used, please contact our DPO using the contact details provided in this Privacy Notice. </w:t>
      </w:r>
    </w:p>
    <w:p w14:paraId="0F9E6CEF" w14:textId="77777777" w:rsidR="00622EC0" w:rsidRPr="002C035C" w:rsidRDefault="00A67E9E">
      <w:pPr>
        <w:spacing w:after="160" w:line="259" w:lineRule="auto"/>
        <w:ind w:left="0" w:right="0" w:firstLine="0"/>
        <w:jc w:val="left"/>
        <w:rPr>
          <w:iCs/>
        </w:rPr>
      </w:pPr>
      <w:r w:rsidRPr="002C035C">
        <w:rPr>
          <w:iCs/>
          <w:color w:val="212121"/>
        </w:rPr>
        <w:t xml:space="preserve"> </w:t>
      </w:r>
    </w:p>
    <w:p w14:paraId="4BC5B74F" w14:textId="794B7CE6" w:rsidR="00622EC0" w:rsidRDefault="00A67E9E">
      <w:pPr>
        <w:spacing w:after="161"/>
        <w:ind w:left="-5"/>
        <w:jc w:val="left"/>
        <w:rPr>
          <w:iCs/>
          <w:color w:val="212121"/>
        </w:rPr>
      </w:pPr>
      <w:r w:rsidRPr="00267067">
        <w:rPr>
          <w:b/>
          <w:bCs/>
          <w:iCs/>
          <w:color w:val="212121"/>
        </w:rPr>
        <w:t>Summary Care Record</w:t>
      </w:r>
      <w:r w:rsidRPr="002C035C">
        <w:rPr>
          <w:iCs/>
          <w:color w:val="212121"/>
        </w:rPr>
        <w:t xml:space="preserve"> –  </w:t>
      </w:r>
    </w:p>
    <w:p w14:paraId="7F6B2473" w14:textId="77777777" w:rsidR="005C74AB" w:rsidRPr="004A0552" w:rsidRDefault="005C74AB" w:rsidP="005C74AB">
      <w:pPr>
        <w:shd w:val="clear" w:color="auto" w:fill="FFFFFF"/>
        <w:spacing w:before="100" w:beforeAutospacing="1" w:after="100" w:afterAutospacing="1" w:line="240" w:lineRule="auto"/>
        <w:rPr>
          <w:rFonts w:ascii="Arial" w:eastAsia="Times New Roman" w:hAnsi="Arial" w:cs="Arial"/>
          <w:b/>
          <w:bCs/>
          <w:i/>
          <w:iCs/>
          <w:color w:val="auto"/>
        </w:rPr>
      </w:pPr>
      <w:r w:rsidRPr="004A0552">
        <w:rPr>
          <w:rFonts w:ascii="Arial" w:eastAsia="Times New Roman" w:hAnsi="Arial" w:cs="Arial"/>
          <w:b/>
          <w:bCs/>
          <w:i/>
          <w:iCs/>
          <w:color w:val="auto"/>
        </w:rPr>
        <w:t>“National data sharing GP Connect and Summary Care Record Additional Information</w:t>
      </w:r>
    </w:p>
    <w:p w14:paraId="4C624484" w14:textId="77777777" w:rsidR="005C74AB" w:rsidRPr="004A0552" w:rsidRDefault="005C74AB" w:rsidP="005C74AB">
      <w:pPr>
        <w:shd w:val="clear" w:color="auto" w:fill="FFFFFF"/>
        <w:spacing w:after="0" w:line="240" w:lineRule="auto"/>
        <w:ind w:right="810"/>
        <w:rPr>
          <w:rFonts w:ascii="Arial" w:eastAsia="Times New Roman" w:hAnsi="Arial" w:cs="Arial"/>
          <w:i/>
          <w:iCs/>
          <w:color w:val="auto"/>
          <w:sz w:val="27"/>
          <w:szCs w:val="27"/>
        </w:rPr>
      </w:pPr>
      <w:r w:rsidRPr="004A0552">
        <w:rPr>
          <w:rFonts w:ascii="Arial" w:eastAsia="Times New Roman" w:hAnsi="Arial" w:cs="Arial"/>
          <w:i/>
          <w:iCs/>
          <w:color w:val="auto"/>
        </w:rPr>
        <w:t>The temporary changes made to GP Connect and Summary Care Record Additional Information in response to the COVID-19 pandemic </w:t>
      </w:r>
      <w:hyperlink r:id="rId21" w:history="1">
        <w:r w:rsidRPr="004A0552">
          <w:rPr>
            <w:rFonts w:ascii="Arial" w:eastAsia="Times New Roman" w:hAnsi="Arial" w:cs="Arial"/>
            <w:i/>
            <w:iCs/>
            <w:color w:val="005BBB"/>
            <w:u w:val="single"/>
            <w:bdr w:val="none" w:sz="0" w:space="0" w:color="auto" w:frame="1"/>
          </w:rPr>
          <w:t>will continue beyond the end of the Control of Patient Information (COPI) Notice</w:t>
        </w:r>
      </w:hyperlink>
      <w:r w:rsidRPr="004A0552">
        <w:rPr>
          <w:rFonts w:ascii="Arial" w:eastAsia="Times New Roman" w:hAnsi="Arial" w:cs="Arial"/>
          <w:i/>
          <w:iCs/>
          <w:color w:val="auto"/>
          <w:sz w:val="27"/>
          <w:szCs w:val="27"/>
        </w:rPr>
        <w:t>. “</w:t>
      </w:r>
    </w:p>
    <w:p w14:paraId="70EB55CA" w14:textId="77777777" w:rsidR="005C74AB" w:rsidRPr="004A0552" w:rsidRDefault="005C74AB" w:rsidP="005C74AB">
      <w:pPr>
        <w:rPr>
          <w:color w:val="auto"/>
        </w:rPr>
      </w:pPr>
    </w:p>
    <w:p w14:paraId="0F471E6C" w14:textId="77777777" w:rsidR="005C74AB" w:rsidRPr="004A0552" w:rsidRDefault="005C74AB" w:rsidP="005C74AB">
      <w:pPr>
        <w:rPr>
          <w:color w:val="auto"/>
        </w:rPr>
      </w:pPr>
      <w:r w:rsidRPr="004A0552">
        <w:rPr>
          <w:color w:val="auto"/>
        </w:rPr>
        <w:t xml:space="preserve">There is further information about this at: </w:t>
      </w:r>
      <w:hyperlink r:id="rId22" w:history="1">
        <w:r w:rsidRPr="004A0552">
          <w:rPr>
            <w:rStyle w:val="Hyperlink"/>
            <w:color w:val="auto"/>
            <w:u w:val="none"/>
          </w:rPr>
          <w:t>https://digital.nhs.uk/services/summary-care-records-scr/scr-coronavirus-covid-19-supplementary-privacy-notice</w:t>
        </w:r>
      </w:hyperlink>
      <w:r w:rsidRPr="004A0552">
        <w:rPr>
          <w:color w:val="auto"/>
        </w:rPr>
        <w:t xml:space="preserve"> </w:t>
      </w:r>
    </w:p>
    <w:p w14:paraId="1C82BF74" w14:textId="7469E5F2" w:rsidR="00622EC0" w:rsidRPr="002C035C" w:rsidRDefault="00622EC0">
      <w:pPr>
        <w:spacing w:after="184" w:line="259" w:lineRule="auto"/>
        <w:ind w:left="0" w:right="0" w:firstLine="0"/>
        <w:jc w:val="left"/>
        <w:rPr>
          <w:iCs/>
        </w:rPr>
      </w:pPr>
    </w:p>
    <w:p w14:paraId="5EF78CD8" w14:textId="6EB8C23F" w:rsidR="00622EC0" w:rsidRPr="002C035C" w:rsidRDefault="00A67E9E">
      <w:pPr>
        <w:spacing w:after="177"/>
        <w:ind w:left="-5" w:right="0"/>
        <w:rPr>
          <w:iCs/>
        </w:rPr>
      </w:pPr>
      <w:r w:rsidRPr="002C035C">
        <w:rPr>
          <w:iCs/>
        </w:rPr>
        <w:t xml:space="preserve">This Privacy Notice was last updated on </w:t>
      </w:r>
      <w:r w:rsidR="005C74AB">
        <w:rPr>
          <w:iCs/>
        </w:rPr>
        <w:t>5</w:t>
      </w:r>
      <w:r w:rsidR="005C74AB" w:rsidRPr="004A0552">
        <w:rPr>
          <w:iCs/>
          <w:vertAlign w:val="superscript"/>
        </w:rPr>
        <w:t>th</w:t>
      </w:r>
      <w:r w:rsidR="005C74AB">
        <w:rPr>
          <w:iCs/>
        </w:rPr>
        <w:t xml:space="preserve"> July 2022</w:t>
      </w:r>
      <w:r w:rsidRPr="002C035C">
        <w:rPr>
          <w:iCs/>
        </w:rPr>
        <w:t xml:space="preserve">. </w:t>
      </w:r>
    </w:p>
    <w:p w14:paraId="59E33427" w14:textId="77777777" w:rsidR="00C02772" w:rsidRDefault="00C02772" w:rsidP="002C035C">
      <w:pPr>
        <w:spacing w:after="200" w:line="240" w:lineRule="auto"/>
        <w:outlineLvl w:val="1"/>
        <w:rPr>
          <w:rFonts w:asciiTheme="minorHAnsi" w:hAnsiTheme="minorHAnsi" w:cstheme="minorHAnsi"/>
          <w:b/>
          <w:iCs/>
        </w:rPr>
      </w:pPr>
    </w:p>
    <w:p w14:paraId="7A4EF7C1" w14:textId="77777777" w:rsidR="00C02772" w:rsidRDefault="00C02772" w:rsidP="002C035C">
      <w:pPr>
        <w:spacing w:after="200" w:line="240" w:lineRule="auto"/>
        <w:outlineLvl w:val="1"/>
        <w:rPr>
          <w:rFonts w:asciiTheme="minorHAnsi" w:hAnsiTheme="minorHAnsi" w:cstheme="minorHAnsi"/>
          <w:b/>
          <w:iCs/>
        </w:rPr>
      </w:pPr>
    </w:p>
    <w:p w14:paraId="70BC123C" w14:textId="683ADD17" w:rsidR="002C035C" w:rsidRPr="002C035C" w:rsidRDefault="002C035C" w:rsidP="002C035C">
      <w:pPr>
        <w:spacing w:after="200" w:line="240" w:lineRule="auto"/>
        <w:outlineLvl w:val="1"/>
        <w:rPr>
          <w:rFonts w:asciiTheme="minorHAnsi" w:eastAsia="Times New Roman" w:hAnsiTheme="minorHAnsi" w:cstheme="minorHAnsi"/>
          <w:b/>
          <w:bCs/>
        </w:rPr>
      </w:pPr>
      <w:r w:rsidRPr="002C035C">
        <w:rPr>
          <w:rFonts w:asciiTheme="minorHAnsi" w:eastAsia="Times New Roman" w:hAnsiTheme="minorHAnsi" w:cstheme="minorHAnsi"/>
          <w:b/>
          <w:bCs/>
          <w:color w:val="3DA69B"/>
        </w:rPr>
        <w:t>Appendix A</w:t>
      </w:r>
    </w:p>
    <w:p w14:paraId="7A147530"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596"/>
        <w:gridCol w:w="6417"/>
      </w:tblGrid>
      <w:tr w:rsidR="002C035C" w:rsidRPr="002C035C" w14:paraId="1F0420A7"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E0BA2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5182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9E1807" w:rsidRPr="002C035C" w14:paraId="5B2054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9449E0" w14:textId="2BEFC922" w:rsidR="009E1807" w:rsidRPr="002C035C" w:rsidRDefault="00B01CCF"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HEIDI HEALTH - AI</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12D6B1" w14:textId="65921DC6" w:rsidR="009E1807" w:rsidRPr="006E2E94" w:rsidRDefault="00B01CCF" w:rsidP="002C035C">
            <w:pPr>
              <w:spacing w:after="0" w:line="240" w:lineRule="auto"/>
              <w:jc w:val="left"/>
              <w:rPr>
                <w:rFonts w:asciiTheme="minorHAnsi" w:eastAsia="Times New Roman" w:hAnsiTheme="minorHAnsi" w:cstheme="minorHAnsi"/>
              </w:rPr>
            </w:pPr>
            <w:r w:rsidRPr="006E2E94">
              <w:rPr>
                <w:rFonts w:asciiTheme="minorHAnsi" w:eastAsia="Times New Roman" w:hAnsiTheme="minorHAnsi" w:cstheme="minorHAnsi"/>
              </w:rPr>
              <w:t>Standalone software</w:t>
            </w:r>
            <w:r w:rsidR="00D61500" w:rsidRPr="006E2E94">
              <w:rPr>
                <w:rFonts w:asciiTheme="minorHAnsi" w:eastAsia="Times New Roman" w:hAnsiTheme="minorHAnsi" w:cstheme="minorHAnsi"/>
              </w:rPr>
              <w:t xml:space="preserve"> to  record and transcribe clinician consultations</w:t>
            </w:r>
            <w:r w:rsidR="00623B3D" w:rsidRPr="006E2E94">
              <w:rPr>
                <w:rFonts w:asciiTheme="minorHAnsi" w:eastAsia="Times New Roman" w:hAnsiTheme="minorHAnsi" w:cstheme="minorHAnsi"/>
              </w:rPr>
              <w:t xml:space="preserve"> and documents and integrate into clinical system.</w:t>
            </w:r>
            <w:r w:rsidR="00E01A8C" w:rsidRPr="006E2E94">
              <w:rPr>
                <w:rFonts w:asciiTheme="minorHAnsi" w:eastAsia="Times New Roman" w:hAnsiTheme="minorHAnsi" w:cstheme="minorHAnsi"/>
              </w:rPr>
              <w:t xml:space="preserve"> Consent from patient will be requested before</w:t>
            </w:r>
            <w:r w:rsidR="0085029F" w:rsidRPr="006E2E94">
              <w:rPr>
                <w:rFonts w:asciiTheme="minorHAnsi" w:eastAsia="Times New Roman" w:hAnsiTheme="minorHAnsi" w:cstheme="minorHAnsi"/>
              </w:rPr>
              <w:t xml:space="preserve"> consultation starts.</w:t>
            </w:r>
            <w:r w:rsidR="006E2E94" w:rsidRPr="006E2E94">
              <w:rPr>
                <w:rFonts w:asciiTheme="minorHAnsi" w:eastAsia="Times New Roman" w:hAnsiTheme="minorHAnsi" w:cstheme="minorHAnsi"/>
              </w:rPr>
              <w:t xml:space="preserve"> Recordings will be deleted once transcribed.</w:t>
            </w:r>
          </w:p>
          <w:p w14:paraId="2FBE1A4E" w14:textId="77777777" w:rsidR="00B01CCF" w:rsidRDefault="00B01CCF" w:rsidP="002C035C">
            <w:pPr>
              <w:spacing w:after="0" w:line="240" w:lineRule="auto"/>
              <w:jc w:val="left"/>
              <w:rPr>
                <w:rFonts w:asciiTheme="minorHAnsi" w:eastAsia="Times New Roman" w:hAnsiTheme="minorHAnsi" w:cstheme="minorHAnsi"/>
                <w:b/>
                <w:bCs/>
              </w:rPr>
            </w:pPr>
          </w:p>
          <w:p w14:paraId="61E2F6BB" w14:textId="6FDEE6C4" w:rsidR="00B01CCF" w:rsidRPr="002C035C" w:rsidRDefault="00B01CCF" w:rsidP="002C035C">
            <w:pPr>
              <w:spacing w:after="0" w:line="240" w:lineRule="auto"/>
              <w:jc w:val="left"/>
              <w:rPr>
                <w:rFonts w:asciiTheme="minorHAnsi" w:eastAsia="Times New Roman" w:hAnsiTheme="minorHAnsi" w:cstheme="minorHAnsi"/>
                <w:b/>
                <w:bCs/>
              </w:rPr>
            </w:pPr>
          </w:p>
        </w:tc>
      </w:tr>
      <w:tr w:rsidR="002C035C" w:rsidRPr="002C035C" w14:paraId="26DC3863"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576D6" w14:textId="51D4B210" w:rsidR="002C035C" w:rsidRPr="002C035C" w:rsidRDefault="007E7FF0"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lastRenderedPageBreak/>
              <w:t>ICB</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8CFD9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4AE911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6A42C3D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1E606A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73D3FEA0" w14:textId="240421A0"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C72FB">
              <w:rPr>
                <w:rFonts w:asciiTheme="minorHAnsi" w:eastAsia="Times New Roman" w:hAnsiTheme="minorHAnsi" w:cstheme="minorHAnsi"/>
              </w:rPr>
              <w:t>ICB</w:t>
            </w:r>
          </w:p>
        </w:tc>
      </w:tr>
      <w:tr w:rsidR="002C035C" w:rsidRPr="002C035C" w14:paraId="09BED6CF"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96BF5F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C81A4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30A551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139C27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2FE535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752ACE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47ABF54A"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4376F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C381C0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971B6A" w14:textId="77777777" w:rsidR="00AE6493" w:rsidRDefault="00AE6493" w:rsidP="00AE6493">
            <w:pPr>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6303B588" w14:textId="77777777" w:rsidR="00AE6493" w:rsidRDefault="00AE6493" w:rsidP="00AE6493">
            <w:pPr>
              <w:autoSpaceDE w:val="0"/>
              <w:autoSpaceDN w:val="0"/>
              <w:rPr>
                <w:sz w:val="23"/>
                <w:szCs w:val="23"/>
              </w:rPr>
            </w:pPr>
          </w:p>
          <w:p w14:paraId="2057FE58" w14:textId="77777777" w:rsidR="00AE6493" w:rsidRDefault="00AE6493" w:rsidP="00AE6493">
            <w:pPr>
              <w:autoSpaceDE w:val="0"/>
              <w:autoSpaceDN w:val="0"/>
              <w:rPr>
                <w:sz w:val="23"/>
                <w:szCs w:val="23"/>
              </w:rPr>
            </w:pPr>
            <w:r>
              <w:rPr>
                <w:b/>
                <w:bCs/>
                <w:sz w:val="23"/>
                <w:szCs w:val="23"/>
              </w:rPr>
              <w:t>Legal Basis</w:t>
            </w:r>
            <w:r>
              <w:rPr>
                <w:sz w:val="23"/>
                <w:szCs w:val="23"/>
              </w:rPr>
              <w:t xml:space="preserve"> – Direct Care</w:t>
            </w:r>
          </w:p>
          <w:p w14:paraId="6AC54AEF" w14:textId="77777777" w:rsidR="00AE6493" w:rsidRDefault="00AE6493" w:rsidP="00AE6493">
            <w:pPr>
              <w:autoSpaceDE w:val="0"/>
              <w:autoSpaceDN w:val="0"/>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2DD8B247" w14:textId="77777777" w:rsidR="00AE6493" w:rsidRDefault="00AE6493" w:rsidP="00AE6493">
            <w:pPr>
              <w:autoSpaceDE w:val="0"/>
              <w:autoSpaceDN w:val="0"/>
              <w:rPr>
                <w:sz w:val="23"/>
                <w:szCs w:val="23"/>
              </w:rPr>
            </w:pPr>
          </w:p>
          <w:p w14:paraId="6D3C2695"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23" w:history="1">
              <w:r>
                <w:rPr>
                  <w:rStyle w:val="Hyperlink"/>
                  <w:color w:val="1A82E2"/>
                  <w:sz w:val="23"/>
                  <w:szCs w:val="23"/>
                </w:rPr>
                <w:t>here</w:t>
              </w:r>
            </w:hyperlink>
          </w:p>
          <w:p w14:paraId="37A10556" w14:textId="77777777" w:rsidR="00AE6493" w:rsidRDefault="00AE6493" w:rsidP="00AE6493">
            <w:pPr>
              <w:autoSpaceDE w:val="0"/>
              <w:autoSpaceDN w:val="0"/>
              <w:rPr>
                <w:sz w:val="23"/>
                <w:szCs w:val="23"/>
              </w:rPr>
            </w:pPr>
          </w:p>
          <w:p w14:paraId="37567A9A" w14:textId="77777777" w:rsidR="00AE6493" w:rsidRDefault="00AE6493" w:rsidP="00AE6493">
            <w:pPr>
              <w:autoSpaceDE w:val="0"/>
              <w:autoSpaceDN w:val="0"/>
              <w:rPr>
                <w:sz w:val="23"/>
                <w:szCs w:val="23"/>
              </w:rPr>
            </w:pPr>
            <w:r>
              <w:rPr>
                <w:sz w:val="23"/>
                <w:szCs w:val="23"/>
              </w:rPr>
              <w:t xml:space="preserve">Patients have the right to opt out of having their information shared with the SCR by completion of the form which can be downloaded </w:t>
            </w:r>
            <w:hyperlink r:id="rId24" w:history="1">
              <w:r>
                <w:rPr>
                  <w:rStyle w:val="Hyperlink"/>
                  <w:color w:val="1A82E2"/>
                  <w:sz w:val="23"/>
                  <w:szCs w:val="23"/>
                </w:rPr>
                <w:t>here</w:t>
              </w:r>
            </w:hyperlink>
            <w:r>
              <w:rPr>
                <w:sz w:val="23"/>
                <w:szCs w:val="23"/>
              </w:rPr>
              <w:t xml:space="preserve"> and returned to the practice. Please note that by opting out of having your information shared with the Summary </w:t>
            </w:r>
            <w:r>
              <w:rPr>
                <w:sz w:val="23"/>
                <w:szCs w:val="23"/>
              </w:rPr>
              <w:lastRenderedPageBreak/>
              <w:t xml:space="preserve">Care Record could result in a delay care that may be required in an emergency. </w:t>
            </w:r>
          </w:p>
          <w:p w14:paraId="0BAA2EEE" w14:textId="77777777" w:rsidR="00AE6493" w:rsidRDefault="00AE6493" w:rsidP="00AE6493">
            <w:pPr>
              <w:autoSpaceDE w:val="0"/>
              <w:autoSpaceDN w:val="0"/>
              <w:rPr>
                <w:sz w:val="23"/>
                <w:szCs w:val="23"/>
              </w:rPr>
            </w:pPr>
          </w:p>
          <w:p w14:paraId="1AD710CB" w14:textId="77777777"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47531B01"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AEE04E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3EF6C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728DD02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76B0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54F74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42981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1FFEAE8C"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A3FC4A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5B6781C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14:paraId="2CEB4E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A20BB0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34B3C52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9E1E5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441B72" w:rsidRPr="002C035C" w14:paraId="4479C209"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87AFA85"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70E962A2"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441B72" w:rsidRPr="002C035C" w14:paraId="23C846D2"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0E159D61" w14:textId="77777777" w:rsidR="00441B72" w:rsidRPr="002C035C" w:rsidRDefault="00441B72" w:rsidP="002C035C">
            <w:pPr>
              <w:spacing w:after="0" w:line="240" w:lineRule="auto"/>
              <w:jc w:val="left"/>
              <w:rPr>
                <w:rFonts w:asciiTheme="minorHAnsi" w:eastAsia="Times New Roman" w:hAnsiTheme="minorHAnsi" w:cstheme="minorHAnsi"/>
              </w:rPr>
            </w:pP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6E433800" w14:textId="77777777" w:rsidR="00441B72" w:rsidRPr="002C035C" w:rsidRDefault="00441B72" w:rsidP="002C035C">
            <w:pPr>
              <w:spacing w:after="0" w:line="240" w:lineRule="auto"/>
              <w:jc w:val="left"/>
              <w:rPr>
                <w:rFonts w:asciiTheme="minorHAnsi" w:eastAsia="Times New Roman" w:hAnsiTheme="minorHAnsi" w:cstheme="minorHAnsi"/>
                <w:b/>
                <w:bCs/>
              </w:rPr>
            </w:pPr>
          </w:p>
        </w:tc>
      </w:tr>
      <w:tr w:rsidR="002C035C" w:rsidRPr="002C035C" w14:paraId="21F94F77"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51B2A4"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3F1AF1"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746A5FBE"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494"/>
        <w:gridCol w:w="6519"/>
      </w:tblGrid>
      <w:tr w:rsidR="002C035C" w:rsidRPr="002C035C" w14:paraId="64C08398"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E80239"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72AA0478" w14:textId="4205781E"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B3CBFC" w14:textId="77777777" w:rsidR="005C74AB" w:rsidRDefault="002C035C" w:rsidP="002C035C">
            <w:pPr>
              <w:rPr>
                <w:rFonts w:asciiTheme="minorHAnsi" w:hAnsiTheme="minorHAnsi" w:cstheme="minorHAnsi"/>
              </w:rPr>
            </w:pPr>
            <w:r w:rsidRPr="002C035C">
              <w:rPr>
                <w:rFonts w:asciiTheme="minorHAnsi" w:hAnsiTheme="minorHAnsi" w:cstheme="minorHAnsi"/>
                <w:b/>
                <w:bCs/>
              </w:rPr>
              <w:t>Purpose</w:t>
            </w:r>
            <w:r w:rsidRPr="002C035C">
              <w:rPr>
                <w:rFonts w:asciiTheme="minorHAnsi" w:hAnsiTheme="minorHAnsi" w:cstheme="minorHAnsi"/>
              </w:rPr>
              <w:t xml:space="preserve"> : </w:t>
            </w:r>
            <w:r w:rsidR="005C74AB">
              <w:rPr>
                <w:rFonts w:asciiTheme="minorHAnsi" w:hAnsiTheme="minorHAnsi" w:cstheme="minorHAnsi"/>
              </w:rPr>
              <w:t>The General Practice Extraction Service (GPES) collects information for a wide range of purposes including providing GP payments for services they deliver, such as immunisations. Anonymised data can be used without patient consent, and Patient identifiable data may be used when the information is supported by law or directly benefits patient care.</w:t>
            </w:r>
          </w:p>
          <w:p w14:paraId="015270AB" w14:textId="77777777" w:rsidR="005C74AB" w:rsidRDefault="005C74AB" w:rsidP="005C74AB">
            <w:pPr>
              <w:rPr>
                <w:sz w:val="18"/>
                <w:szCs w:val="18"/>
              </w:rPr>
            </w:pPr>
            <w:r>
              <w:rPr>
                <w:rFonts w:asciiTheme="minorHAnsi" w:hAnsiTheme="minorHAnsi" w:cstheme="minorHAnsi"/>
                <w:b/>
                <w:bCs/>
              </w:rPr>
              <w:t xml:space="preserve">Further information is available at </w:t>
            </w:r>
            <w:r w:rsidRPr="00426659">
              <w:rPr>
                <w:color w:val="7030A0"/>
                <w:sz w:val="18"/>
                <w:szCs w:val="18"/>
              </w:rPr>
              <w:t xml:space="preserve">: </w:t>
            </w:r>
            <w:hyperlink r:id="rId25" w:history="1">
              <w:r w:rsidRPr="00874E21">
                <w:rPr>
                  <w:rStyle w:val="Hyperlink"/>
                  <w:sz w:val="18"/>
                  <w:szCs w:val="18"/>
                </w:rPr>
                <w:t>https://digital.nhs.uk/services/general-practice-extraction-service</w:t>
              </w:r>
            </w:hyperlink>
            <w:r>
              <w:rPr>
                <w:sz w:val="18"/>
                <w:szCs w:val="18"/>
              </w:rPr>
              <w:t xml:space="preserve"> </w:t>
            </w:r>
          </w:p>
          <w:p w14:paraId="7F7A5F88" w14:textId="73A10317" w:rsidR="002C035C" w:rsidRPr="002C035C" w:rsidRDefault="002C035C" w:rsidP="002C035C">
            <w:pPr>
              <w:rPr>
                <w:rFonts w:asciiTheme="minorHAnsi" w:hAnsiTheme="minorHAnsi" w:cstheme="minorHAnsi"/>
              </w:rPr>
            </w:pPr>
            <w:r w:rsidRPr="002C035C">
              <w:rPr>
                <w:rFonts w:asciiTheme="minorHAnsi" w:hAnsiTheme="minorHAnsi" w:cstheme="minorHAnsi"/>
              </w:rPr>
              <w:lastRenderedPageBreak/>
              <w:t>Personal confidential and Special Category data will be extracted at source from GP systems for the use of planning and research</w:t>
            </w:r>
            <w:r w:rsidR="005C74AB">
              <w:rPr>
                <w:rFonts w:asciiTheme="minorHAnsi" w:hAnsiTheme="minorHAnsi" w:cstheme="minorHAnsi"/>
              </w:rPr>
              <w:t>.</w:t>
            </w:r>
            <w:r w:rsidRPr="002C035C">
              <w:rPr>
                <w:rFonts w:asciiTheme="minorHAnsi" w:hAnsiTheme="minorHAnsi" w:cstheme="minorHAnsi"/>
              </w:rPr>
              <w:t xml:space="preserve"> Requests for data will be </w:t>
            </w:r>
            <w:r w:rsidR="005C74AB">
              <w:rPr>
                <w:rFonts w:asciiTheme="minorHAnsi" w:hAnsiTheme="minorHAnsi" w:cstheme="minorHAnsi"/>
              </w:rPr>
              <w:t>approved by the NHS Health Research Authority</w:t>
            </w:r>
            <w:r w:rsidRPr="002C035C">
              <w:rPr>
                <w:rFonts w:asciiTheme="minorHAnsi" w:hAnsiTheme="minorHAnsi" w:cstheme="minorHAnsi"/>
              </w:rPr>
              <w:t> </w:t>
            </w:r>
          </w:p>
          <w:p w14:paraId="14AFF2FF" w14:textId="77777777" w:rsidR="002C035C" w:rsidRPr="002C035C" w:rsidRDefault="002C035C" w:rsidP="002C035C">
            <w:pPr>
              <w:rPr>
                <w:rFonts w:asciiTheme="minorHAnsi" w:hAnsiTheme="minorHAnsi" w:cstheme="minorHAnsi"/>
              </w:rPr>
            </w:pPr>
          </w:p>
          <w:p w14:paraId="4C4D2378" w14:textId="77777777" w:rsidR="002C035C" w:rsidRPr="002C035C" w:rsidRDefault="002C035C" w:rsidP="002C035C">
            <w:pPr>
              <w:rPr>
                <w:rFonts w:asciiTheme="minorHAnsi" w:hAnsiTheme="minorHAnsi" w:cstheme="minorHAnsi"/>
              </w:rPr>
            </w:pPr>
          </w:p>
          <w:p w14:paraId="4009877F" w14:textId="77777777" w:rsidR="005C74AB" w:rsidRPr="00605BE9" w:rsidRDefault="005C74AB" w:rsidP="005C74AB">
            <w:pPr>
              <w:rPr>
                <w:sz w:val="18"/>
                <w:szCs w:val="18"/>
              </w:rPr>
            </w:pPr>
            <w:r>
              <w:rPr>
                <w:rFonts w:asciiTheme="minorHAnsi" w:hAnsiTheme="minorHAnsi" w:cstheme="minorHAnsi"/>
              </w:rPr>
              <w:t xml:space="preserve">Patients can register an opt out from their data being used for research and future planning by NHS England by visiting </w:t>
            </w:r>
            <w:hyperlink r:id="rId26" w:history="1">
              <w:r w:rsidRPr="00605BE9">
                <w:rPr>
                  <w:color w:val="0563C1"/>
                  <w:sz w:val="18"/>
                  <w:szCs w:val="18"/>
                  <w:u w:val="single"/>
                </w:rPr>
                <w:t>https://www.nhs.uk/your-nhs-data-matters/</w:t>
              </w:r>
            </w:hyperlink>
            <w:r w:rsidRPr="00605BE9">
              <w:rPr>
                <w:sz w:val="18"/>
                <w:szCs w:val="18"/>
              </w:rPr>
              <w:t xml:space="preserve"> </w:t>
            </w:r>
          </w:p>
          <w:p w14:paraId="489FF24C" w14:textId="77777777" w:rsidR="005C74AB" w:rsidRPr="00605BE9" w:rsidRDefault="005C74AB" w:rsidP="005C74AB">
            <w:pPr>
              <w:rPr>
                <w:sz w:val="18"/>
                <w:szCs w:val="18"/>
              </w:rPr>
            </w:pPr>
            <w:r w:rsidRPr="00605BE9">
              <w:rPr>
                <w:sz w:val="18"/>
                <w:szCs w:val="18"/>
              </w:rPr>
              <w:t xml:space="preserve">or calling by </w:t>
            </w:r>
            <w:r w:rsidRPr="00605BE9">
              <w:rPr>
                <w:rFonts w:ascii="Arial" w:hAnsi="Arial" w:cs="Arial"/>
                <w:color w:val="212B32"/>
                <w:sz w:val="18"/>
                <w:szCs w:val="18"/>
                <w:shd w:val="clear" w:color="auto" w:fill="F0F4F5"/>
              </w:rPr>
              <w:t>0300 303 5678</w:t>
            </w:r>
          </w:p>
          <w:p w14:paraId="01702ED6" w14:textId="3B1F1B50" w:rsidR="002C035C" w:rsidRPr="002C035C" w:rsidRDefault="002C035C" w:rsidP="002C035C">
            <w:pPr>
              <w:rPr>
                <w:rFonts w:asciiTheme="minorHAnsi" w:hAnsiTheme="minorHAnsi" w:cstheme="minorHAnsi"/>
              </w:rPr>
            </w:pPr>
          </w:p>
          <w:p w14:paraId="47C17C0B"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 xml:space="preserve"> : NHS Digital</w:t>
            </w:r>
          </w:p>
        </w:tc>
      </w:tr>
      <w:tr w:rsidR="00C02772" w:rsidRPr="002C035C" w14:paraId="247A10CE"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8853C1B" w14:textId="77777777" w:rsidR="00C02772" w:rsidRPr="002C035C" w:rsidRDefault="00C02772" w:rsidP="002C035C">
            <w:pPr>
              <w:spacing w:after="0" w:line="240" w:lineRule="auto"/>
              <w:jc w:val="left"/>
              <w:rPr>
                <w:rFonts w:asciiTheme="minorHAnsi" w:eastAsia="Times New Roman" w:hAnsiTheme="minorHAnsi" w:cstheme="minorHAnsi"/>
              </w:rPr>
            </w:pPr>
            <w:r>
              <w:lastRenderedPageBreak/>
              <w:t>General Practice Data for Planning and Research (GPDPR)</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5FA223" w14:textId="77777777" w:rsidR="00C02772" w:rsidRDefault="00C02772" w:rsidP="00C02772">
            <w:r>
              <w:rPr>
                <w:b/>
                <w:bCs/>
              </w:rPr>
              <w:t>Purpose:</w:t>
            </w:r>
            <w:r>
              <w:t xml:space="preserve"> Patients personal confidential data will be extracted and shared with NHS Digital in order to support vital health and care planning and research. Further information can be found </w:t>
            </w:r>
            <w:hyperlink r:id="rId27" w:anchor="about-the-general-practice-data-for-planning-and-research-data-collection" w:history="1">
              <w:r>
                <w:rPr>
                  <w:rStyle w:val="Hyperlink"/>
                  <w:color w:val="0000FF"/>
                </w:rPr>
                <w:t>here</w:t>
              </w:r>
            </w:hyperlink>
          </w:p>
          <w:p w14:paraId="01DBF9C0" w14:textId="77777777" w:rsidR="00C02772" w:rsidRDefault="00C02772" w:rsidP="00C02772"/>
          <w:p w14:paraId="45F289DF" w14:textId="77777777" w:rsidR="00C02772" w:rsidRDefault="00C02772" w:rsidP="00C02772"/>
          <w:p w14:paraId="04A012D9" w14:textId="77777777" w:rsidR="00C02772" w:rsidRDefault="00C02772" w:rsidP="00C02772"/>
          <w:p w14:paraId="6B69DDEA" w14:textId="77777777" w:rsidR="00C02772" w:rsidRDefault="00C02772" w:rsidP="00C02772"/>
          <w:p w14:paraId="57735530" w14:textId="77777777" w:rsidR="00C02772" w:rsidRDefault="00C02772" w:rsidP="00C02772"/>
          <w:p w14:paraId="28DC8899" w14:textId="77777777" w:rsidR="00C02772" w:rsidRDefault="00C02772" w:rsidP="00C02772"/>
          <w:p w14:paraId="2F713138" w14:textId="77777777" w:rsidR="00C02772" w:rsidRPr="002C035C" w:rsidRDefault="00C02772" w:rsidP="00C02772">
            <w:pPr>
              <w:spacing w:after="0" w:line="240" w:lineRule="auto"/>
              <w:jc w:val="left"/>
              <w:rPr>
                <w:rFonts w:asciiTheme="minorHAnsi" w:eastAsia="Times New Roman" w:hAnsiTheme="minorHAnsi" w:cstheme="minorHAnsi"/>
                <w:b/>
                <w:bCs/>
              </w:rPr>
            </w:pPr>
            <w:r>
              <w:rPr>
                <w:b/>
                <w:bCs/>
              </w:rPr>
              <w:t xml:space="preserve">Processor: </w:t>
            </w:r>
            <w:r>
              <w:t>NHS Digital</w:t>
            </w:r>
          </w:p>
        </w:tc>
      </w:tr>
      <w:tr w:rsidR="00054136" w:rsidRPr="002C035C" w14:paraId="3F773104"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67088D" w14:textId="487FF0DD" w:rsidR="00054136" w:rsidRPr="002C035C"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Microtech Surgery Pod</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FFAF2C" w14:textId="77777777"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Surgery Pod allows patients to enter basic information which can support their health care such as blood pressure, weight, height. Information entered is added to the patient medical record via a secure link.</w:t>
            </w:r>
          </w:p>
          <w:p w14:paraId="67874D3B" w14:textId="77777777" w:rsidR="00054136" w:rsidRPr="001721A1" w:rsidRDefault="00054136" w:rsidP="002C035C">
            <w:pPr>
              <w:spacing w:after="0" w:line="240" w:lineRule="auto"/>
              <w:jc w:val="left"/>
              <w:rPr>
                <w:rFonts w:asciiTheme="minorHAnsi" w:eastAsia="Times New Roman" w:hAnsiTheme="minorHAnsi" w:cstheme="minorHAnsi"/>
              </w:rPr>
            </w:pPr>
          </w:p>
          <w:p w14:paraId="09D2DA42" w14:textId="34FBDDF8" w:rsidR="00054136" w:rsidRPr="001721A1" w:rsidRDefault="00054136" w:rsidP="002C035C">
            <w:pPr>
              <w:spacing w:after="0" w:line="240" w:lineRule="auto"/>
              <w:jc w:val="left"/>
              <w:rPr>
                <w:rFonts w:asciiTheme="minorHAnsi" w:eastAsia="Times New Roman" w:hAnsiTheme="minorHAnsi" w:cstheme="minorHAnsi"/>
              </w:rPr>
            </w:pPr>
            <w:r w:rsidRPr="001721A1">
              <w:rPr>
                <w:rFonts w:asciiTheme="minorHAnsi" w:eastAsia="Times New Roman" w:hAnsiTheme="minorHAnsi" w:cstheme="minorHAnsi"/>
              </w:rPr>
              <w:t>The Duty of Confidentiality is with explicit consent.</w:t>
            </w:r>
          </w:p>
          <w:p w14:paraId="6F1EA671" w14:textId="77777777" w:rsidR="00054136" w:rsidRPr="001721A1" w:rsidRDefault="00054136" w:rsidP="002C035C">
            <w:pPr>
              <w:spacing w:after="0" w:line="240" w:lineRule="auto"/>
              <w:jc w:val="left"/>
              <w:rPr>
                <w:rFonts w:asciiTheme="minorHAnsi" w:eastAsia="Times New Roman" w:hAnsiTheme="minorHAnsi" w:cstheme="minorHAnsi"/>
                <w:b/>
                <w:bCs/>
              </w:rPr>
            </w:pPr>
            <w:r w:rsidRPr="001721A1">
              <w:rPr>
                <w:rFonts w:asciiTheme="minorHAnsi" w:eastAsia="Times New Roman" w:hAnsiTheme="minorHAnsi" w:cstheme="minorHAnsi"/>
                <w:b/>
                <w:bCs/>
              </w:rPr>
              <w:t>Legal Basis</w:t>
            </w:r>
          </w:p>
          <w:p w14:paraId="2E210119" w14:textId="77777777" w:rsid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6.1e – Under authority vested in the controller.</w:t>
            </w:r>
          </w:p>
          <w:p w14:paraId="1EBFCF0F" w14:textId="5B81ADE8" w:rsidR="00054136" w:rsidRPr="00054136" w:rsidRDefault="00054136"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Article 9.2.h – for the management of health or social care.</w:t>
            </w:r>
          </w:p>
        </w:tc>
      </w:tr>
      <w:tr w:rsidR="002C035C" w:rsidRPr="002C035C" w14:paraId="1D7E427F" w14:textId="77777777" w:rsidTr="00D22AE5">
        <w:tc>
          <w:tcPr>
            <w:tcW w:w="24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E3720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5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9B0D9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4864AA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8F671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01766D8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7539B6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52F1F80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C9D34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CBB667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C57DAD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61737FF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2700E4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685DE2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4BF91B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744703D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636AEC1A" w14:textId="7962B3D0" w:rsid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Midwives</w:t>
            </w:r>
          </w:p>
          <w:p w14:paraId="5A993E14" w14:textId="4ABDEAE3" w:rsidR="00E53E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Solent-First Contact Practitioners (MSK)</w:t>
            </w:r>
          </w:p>
          <w:p w14:paraId="72E8E266" w14:textId="73A499DB" w:rsidR="00E53E5C" w:rsidRPr="002C035C" w:rsidRDefault="00E53E5C"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Solent Mind-Health and Well-being Coaches (mental health support for 11-25yrs)</w:t>
            </w:r>
          </w:p>
          <w:p w14:paraId="17F086AD"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B5D8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lastRenderedPageBreak/>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0EF01D93"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2CAB4AD9"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42633FE2" w14:textId="77777777" w:rsidR="002C035C" w:rsidRPr="002C035C" w:rsidRDefault="002C035C" w:rsidP="002C035C">
            <w:pPr>
              <w:spacing w:after="0" w:line="240" w:lineRule="auto"/>
              <w:jc w:val="left"/>
              <w:rPr>
                <w:rFonts w:asciiTheme="minorHAnsi" w:eastAsia="Times New Roman" w:hAnsiTheme="minorHAnsi" w:cstheme="minorHAnsi"/>
                <w:bCs/>
              </w:rPr>
            </w:pPr>
          </w:p>
          <w:p w14:paraId="7496A983"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lastRenderedPageBreak/>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737FAF62"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7C5250C" w14:textId="69EE42B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 xml:space="preserve">Pharmacists from the </w:t>
            </w:r>
            <w:r w:rsidR="00C6319A">
              <w:rPr>
                <w:rFonts w:asciiTheme="minorHAnsi" w:eastAsia="Times New Roman" w:hAnsiTheme="minorHAnsi" w:cstheme="minorHAnsi"/>
              </w:rPr>
              <w:t>Hampshire and IOW ICB</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2B048A" w14:textId="6B036EEA"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monitoring and advice in line with the national directive for prescribing. Anonymous data is collected by the </w:t>
            </w:r>
            <w:r w:rsidR="005509EF">
              <w:rPr>
                <w:rFonts w:asciiTheme="minorHAnsi" w:eastAsia="Times New Roman" w:hAnsiTheme="minorHAnsi" w:cstheme="minorHAnsi"/>
              </w:rPr>
              <w:t>Hampshire and IOW ICB</w:t>
            </w:r>
            <w:r w:rsidRPr="002C035C">
              <w:rPr>
                <w:rFonts w:asciiTheme="minorHAnsi" w:eastAsia="Times New Roman" w:hAnsiTheme="minorHAnsi" w:cstheme="minorHAnsi"/>
              </w:rPr>
              <w:t>.</w:t>
            </w:r>
          </w:p>
          <w:p w14:paraId="7A5A116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A6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3F3851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0464988" w14:textId="009D6A9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w:t>
            </w:r>
            <w:r w:rsidR="006F2261">
              <w:rPr>
                <w:rFonts w:asciiTheme="minorHAnsi" w:eastAsia="Times New Roman" w:hAnsiTheme="minorHAnsi" w:cstheme="minorHAnsi"/>
              </w:rPr>
              <w:t xml:space="preserve">Hampshire and IOW </w:t>
            </w:r>
            <w:r w:rsidR="009B122E">
              <w:rPr>
                <w:rFonts w:asciiTheme="minorHAnsi" w:eastAsia="Times New Roman" w:hAnsiTheme="minorHAnsi" w:cstheme="minorHAnsi"/>
              </w:rPr>
              <w:t>ICB</w:t>
            </w:r>
            <w:r w:rsidRPr="002C035C">
              <w:rPr>
                <w:rFonts w:asciiTheme="minorHAnsi" w:eastAsia="Times New Roman" w:hAnsiTheme="minorHAnsi" w:cstheme="minorHAnsi"/>
              </w:rPr>
              <w:t>.</w:t>
            </w:r>
          </w:p>
        </w:tc>
      </w:tr>
      <w:tr w:rsidR="00D22AE5" w:rsidRPr="002C035C" w14:paraId="07AC3AE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0DC600" w14:textId="50BA6251" w:rsidR="00D22AE5" w:rsidRDefault="00D22AE5" w:rsidP="00D22AE5">
            <w:pPr>
              <w:rPr>
                <w:rFonts w:asciiTheme="minorHAnsi" w:eastAsia="Times New Roman" w:hAnsiTheme="minorHAnsi" w:cstheme="minorHAnsi"/>
              </w:rPr>
            </w:pPr>
            <w:r>
              <w:rPr>
                <w:rFonts w:cstheme="minorHAnsi"/>
                <w:bCs/>
              </w:rPr>
              <w:t>Population Health Management</w:t>
            </w:r>
          </w:p>
          <w:p w14:paraId="4F788AE1" w14:textId="77777777" w:rsidR="00D22AE5" w:rsidRDefault="00D22AE5" w:rsidP="00D22AE5">
            <w:pPr>
              <w:spacing w:after="0" w:line="240" w:lineRule="auto"/>
              <w:jc w:val="left"/>
              <w:rPr>
                <w:rFonts w:asciiTheme="minorHAnsi" w:eastAsia="Times New Roman" w:hAnsiTheme="minorHAnsi" w:cstheme="minorHAnsi"/>
              </w:rPr>
            </w:pPr>
          </w:p>
          <w:p w14:paraId="3C84B8AC" w14:textId="77777777" w:rsidR="00D22AE5" w:rsidRDefault="00D22AE5" w:rsidP="00D22AE5">
            <w:pPr>
              <w:spacing w:after="0" w:line="240" w:lineRule="auto"/>
              <w:jc w:val="left"/>
              <w:rPr>
                <w:rFonts w:asciiTheme="minorHAnsi" w:eastAsia="Times New Roman" w:hAnsiTheme="minorHAnsi" w:cstheme="minorHAnsi"/>
              </w:rPr>
            </w:pPr>
          </w:p>
          <w:p w14:paraId="7CB430E6" w14:textId="77777777" w:rsidR="00D22AE5" w:rsidRDefault="00D22AE5" w:rsidP="00D22AE5">
            <w:pPr>
              <w:spacing w:after="0" w:line="240" w:lineRule="auto"/>
              <w:jc w:val="left"/>
              <w:rPr>
                <w:rFonts w:asciiTheme="minorHAnsi" w:eastAsia="Times New Roman" w:hAnsiTheme="minorHAnsi" w:cstheme="minorHAnsi"/>
              </w:rPr>
            </w:pPr>
          </w:p>
          <w:p w14:paraId="5E259A47" w14:textId="4AAD7D7E" w:rsidR="00D22AE5" w:rsidRPr="002C035C" w:rsidRDefault="00D22AE5" w:rsidP="00D22AE5">
            <w:pPr>
              <w:spacing w:after="0" w:line="240" w:lineRule="auto"/>
              <w:jc w:val="left"/>
              <w:rPr>
                <w:rFonts w:asciiTheme="minorHAnsi" w:eastAsia="Times New Roman" w:hAnsiTheme="minorHAnsi" w:cstheme="minorHAnsi"/>
              </w:rPr>
            </w:pP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A82E03" w14:textId="77777777" w:rsidR="00D22AE5" w:rsidRDefault="00D22AE5" w:rsidP="00D22AE5">
            <w:pPr>
              <w:rPr>
                <w:rFonts w:cstheme="minorHAnsi"/>
              </w:rPr>
            </w:pPr>
            <w:r>
              <w:rPr>
                <w:rFonts w:cstheme="minorHAnsi"/>
                <w:b/>
                <w:bCs/>
              </w:rPr>
              <w:t xml:space="preserve">Purpose – </w:t>
            </w:r>
            <w:r>
              <w:rPr>
                <w:rFonts w:cstheme="minorHAnsi"/>
              </w:rPr>
              <w:t>Health and care services work together as ‘Integrated Care Systems’ (ICS) and are sharing data in order to:</w:t>
            </w:r>
          </w:p>
          <w:p w14:paraId="1CF9ECE7"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Understanding the health and care needs of the care system’s population, including health inequalities</w:t>
            </w:r>
          </w:p>
          <w:p w14:paraId="3B021C28" w14:textId="77777777" w:rsidR="00D22AE5" w:rsidRPr="00D72930"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Provide support to where it will have the most impact</w:t>
            </w:r>
          </w:p>
          <w:p w14:paraId="5AFEF3E2" w14:textId="4FDBF079" w:rsidR="00D22AE5" w:rsidRDefault="00D22AE5" w:rsidP="00D22AE5">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Identify early actions to keep people well, not only focusing on people in direct contact with services but looking to join up care across different partners</w:t>
            </w:r>
            <w:r>
              <w:rPr>
                <w:rFonts w:cstheme="minorHAnsi"/>
              </w:rPr>
              <w:t>.</w:t>
            </w:r>
          </w:p>
          <w:p w14:paraId="01DF1EA4" w14:textId="77777777" w:rsidR="00D22AE5" w:rsidRDefault="00D22AE5" w:rsidP="00D22AE5">
            <w:pPr>
              <w:rPr>
                <w:rFonts w:cstheme="minorHAnsi"/>
              </w:rPr>
            </w:pPr>
          </w:p>
          <w:p w14:paraId="67A71E84" w14:textId="77777777" w:rsidR="00D22AE5" w:rsidRPr="00075C23" w:rsidRDefault="00D22AE5" w:rsidP="00D22AE5">
            <w:pPr>
              <w:rPr>
                <w:rFonts w:cstheme="minorHAnsi"/>
              </w:rPr>
            </w:pPr>
            <w:r w:rsidRPr="00075C23">
              <w:rPr>
                <w:rFonts w:cstheme="minorHAnsi"/>
              </w:rPr>
              <w:t>Type of Data – Identifiable/Pseudonymised/Anonymised/Aggregate Data</w:t>
            </w:r>
            <w:r>
              <w:rPr>
                <w:rFonts w:cstheme="minorHAnsi"/>
              </w:rPr>
              <w:t>.  NB only organisations that provide your individual care will see your identifiable data.</w:t>
            </w:r>
          </w:p>
          <w:p w14:paraId="114A9CDA" w14:textId="77777777" w:rsidR="00D22AE5" w:rsidRDefault="00D22AE5" w:rsidP="00D22AE5">
            <w:pPr>
              <w:rPr>
                <w:rFonts w:cstheme="minorHAnsi"/>
                <w:b/>
                <w:bCs/>
              </w:rPr>
            </w:pPr>
          </w:p>
          <w:p w14:paraId="76701B14" w14:textId="77777777" w:rsidR="00D22AE5" w:rsidRDefault="00D22AE5" w:rsidP="00D22AE5">
            <w:pPr>
              <w:rPr>
                <w:rFonts w:cstheme="minorHAnsi"/>
                <w:b/>
                <w:bCs/>
              </w:rPr>
            </w:pPr>
            <w:r>
              <w:rPr>
                <w:rFonts w:cstheme="minorHAnsi"/>
                <w:b/>
                <w:bCs/>
              </w:rPr>
              <w:t xml:space="preserve">Legal Basis - </w:t>
            </w:r>
            <w:r w:rsidRPr="00075C23">
              <w:rPr>
                <w:rFonts w:cstheme="minorHAnsi"/>
              </w:rPr>
              <w:t xml:space="preserve">Article 6(1)(e); “necessary… in the exercise of official authority vested in the controller’ And Article 9(2)(h) </w:t>
            </w:r>
            <w:r>
              <w:rPr>
                <w:rFonts w:cstheme="minorHAnsi"/>
                <w:bCs/>
              </w:rPr>
              <w:t>Provision of health and care</w:t>
            </w:r>
          </w:p>
          <w:p w14:paraId="45CBBDD5" w14:textId="77777777" w:rsidR="00D22AE5" w:rsidRDefault="00D22AE5" w:rsidP="00D22AE5">
            <w:pPr>
              <w:rPr>
                <w:rFonts w:cstheme="minorHAnsi"/>
                <w:b/>
                <w:bCs/>
              </w:rPr>
            </w:pPr>
          </w:p>
          <w:p w14:paraId="343E800D" w14:textId="77777777" w:rsidR="00D22AE5" w:rsidRPr="0064451E" w:rsidRDefault="00D22AE5" w:rsidP="00D22AE5">
            <w:pPr>
              <w:rPr>
                <w:rFonts w:cstheme="minorHAnsi"/>
              </w:rPr>
            </w:pPr>
            <w:r>
              <w:rPr>
                <w:rFonts w:cstheme="minorHAnsi"/>
                <w:b/>
                <w:bCs/>
              </w:rPr>
              <w:t xml:space="preserve">Processor to which data is disclosed:  </w:t>
            </w:r>
            <w:r>
              <w:rPr>
                <w:rFonts w:cstheme="minorHAnsi"/>
              </w:rPr>
              <w:t>Cerner Ltd, Optum Ltd, NECS CSU</w:t>
            </w:r>
          </w:p>
          <w:p w14:paraId="5CC34D3C" w14:textId="77777777" w:rsidR="00D22AE5" w:rsidRDefault="00D22AE5" w:rsidP="00D22AE5">
            <w:pPr>
              <w:rPr>
                <w:rFonts w:cstheme="minorHAnsi"/>
                <w:b/>
                <w:bCs/>
              </w:rPr>
            </w:pPr>
          </w:p>
          <w:p w14:paraId="4B76E0D2" w14:textId="77777777" w:rsidR="00D22AE5" w:rsidRDefault="00D22AE5" w:rsidP="00D22AE5">
            <w:pPr>
              <w:rPr>
                <w:rFonts w:cstheme="minorHAnsi"/>
                <w:b/>
                <w:bCs/>
              </w:rPr>
            </w:pPr>
            <w:r>
              <w:rPr>
                <w:rFonts w:cstheme="minorHAnsi"/>
                <w:b/>
                <w:bCs/>
              </w:rPr>
              <w:t xml:space="preserve">Population Health Management also incorporates the use of risk stratification tools as an integral part of the purpose </w:t>
            </w:r>
          </w:p>
          <w:p w14:paraId="639C8BCE" w14:textId="77777777" w:rsidR="00D22AE5" w:rsidRPr="002C035C" w:rsidRDefault="00D22AE5" w:rsidP="00D22AE5">
            <w:pPr>
              <w:spacing w:after="0" w:line="240" w:lineRule="auto"/>
              <w:jc w:val="left"/>
              <w:rPr>
                <w:rFonts w:asciiTheme="minorHAnsi" w:eastAsia="Times New Roman" w:hAnsiTheme="minorHAnsi" w:cstheme="minorHAnsi"/>
                <w:b/>
                <w:bCs/>
              </w:rPr>
            </w:pPr>
          </w:p>
        </w:tc>
      </w:tr>
      <w:tr w:rsidR="00D22AE5" w:rsidRPr="002C035C" w14:paraId="407A6F7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783F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142EF00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BA97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7C42BAF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70CB59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2D9EF32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E36A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D22AE5" w:rsidRPr="002C035C" w14:paraId="14384C87"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41331C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6A4BD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0BEBF35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5E3E71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Risk stratification tools use various combinations of historic information about patients, for example, age, gender, diagnoses and patterns of hospital attendance and admission and primary care data collected from GP practice record systems.</w:t>
            </w:r>
          </w:p>
          <w:p w14:paraId="4326237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92A931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6158FE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E242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3D280EF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4D2D2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66DAB32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F16ED0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D90F36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CD75F1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0D66A0B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5302CE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8" w:history="1">
              <w:r w:rsidRPr="002C035C">
                <w:rPr>
                  <w:rFonts w:asciiTheme="minorHAnsi" w:eastAsia="Times New Roman" w:hAnsiTheme="minorHAnsi" w:cstheme="minorHAnsi"/>
                  <w:color w:val="0000FF"/>
                  <w:u w:val="single"/>
                </w:rPr>
                <w:t>https://www.england.nhs.uk/ourwork/tsd/ig/risk-stratification/</w:t>
              </w:r>
            </w:hyperlink>
          </w:p>
        </w:tc>
      </w:tr>
      <w:tr w:rsidR="00D22AE5" w:rsidRPr="002C035C" w14:paraId="55A7050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DC950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Quality monitoring, concerns and serious incidents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4D4FE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53FE68F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20EB4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69358FC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6DADEED" w14:textId="2151F5CE"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concerns we may need to talk to other organisations such as </w:t>
            </w:r>
            <w:r w:rsidR="003D4236">
              <w:rPr>
                <w:rFonts w:asciiTheme="minorHAnsi" w:eastAsia="Times New Roman" w:hAnsiTheme="minorHAnsi" w:cstheme="minorHAnsi"/>
              </w:rPr>
              <w:t>Hampshire and IOW</w:t>
            </w:r>
            <w:r w:rsidRPr="002C035C">
              <w:rPr>
                <w:rFonts w:asciiTheme="minorHAnsi" w:eastAsia="Times New Roman" w:hAnsiTheme="minorHAnsi" w:cstheme="minorHAnsi"/>
              </w:rPr>
              <w:t xml:space="preserve"> </w:t>
            </w:r>
            <w:r w:rsidR="003D4236">
              <w:rPr>
                <w:rFonts w:asciiTheme="minorHAnsi" w:eastAsia="Times New Roman" w:hAnsiTheme="minorHAnsi" w:cstheme="minorHAnsi"/>
              </w:rPr>
              <w:t>ICB</w:t>
            </w:r>
            <w:ins w:id="5" w:author="FRY, Janet (STUBBINGTON MEDICAL PRACTICE)" w:date="2024-04-03T13:56:00Z">
              <w:r w:rsidR="003D4236">
                <w:rPr>
                  <w:rFonts w:asciiTheme="minorHAnsi" w:eastAsia="Times New Roman" w:hAnsiTheme="minorHAnsi" w:cstheme="minorHAnsi"/>
                </w:rPr>
                <w:t xml:space="preserve"> </w:t>
              </w:r>
            </w:ins>
            <w:r w:rsidRPr="002C035C">
              <w:rPr>
                <w:rFonts w:asciiTheme="minorHAnsi" w:eastAsia="Times New Roman" w:hAnsiTheme="minorHAnsi" w:cstheme="minorHAnsi"/>
              </w:rPr>
              <w:t xml:space="preserve">as well as other Public bodies and Government agencies such </w:t>
            </w:r>
            <w:r w:rsidRPr="002C035C">
              <w:rPr>
                <w:rFonts w:asciiTheme="minorHAnsi" w:eastAsia="Times New Roman" w:hAnsiTheme="minorHAnsi" w:cstheme="minorHAnsi"/>
              </w:rPr>
              <w:lastRenderedPageBreak/>
              <w:t>as NHS Improvement, the Care Quality Commission, NHS England as well as the providers of your care.</w:t>
            </w:r>
          </w:p>
        </w:tc>
      </w:tr>
      <w:tr w:rsidR="00D22AE5" w:rsidRPr="002C035C" w14:paraId="6E9565B8"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79FDE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0F08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2DCC825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B0B43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2AFFA5A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8316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3C12022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9E90CB3" w14:textId="0343E71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Various organisations, </w:t>
            </w:r>
            <w:r w:rsidR="008C08A2">
              <w:rPr>
                <w:rFonts w:asciiTheme="minorHAnsi" w:eastAsia="Times New Roman" w:hAnsiTheme="minorHAnsi" w:cstheme="minorHAnsi"/>
              </w:rPr>
              <w:t>ICB</w:t>
            </w:r>
            <w:r w:rsidRPr="002C035C">
              <w:rPr>
                <w:rFonts w:asciiTheme="minorHAnsi" w:eastAsia="Times New Roman" w:hAnsiTheme="minorHAnsi" w:cstheme="minorHAnsi"/>
              </w:rPr>
              <w:t>, third party organisations commissioned by the NHS to perform actuarial services, NHS England</w:t>
            </w:r>
          </w:p>
          <w:p w14:paraId="1C98FEE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77AF8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D22AE5" w:rsidRPr="002C035C" w14:paraId="01524FE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46C2C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05F9F0"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D22AE5" w:rsidRPr="002C035C" w14:paraId="5319D53F"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D0BB3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AB2CCF"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50E2E1DB"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2AFF748A" w14:textId="77777777" w:rsidR="00D22AE5" w:rsidRPr="002C035C" w:rsidRDefault="00D22AE5" w:rsidP="00D22AE5">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29" w:tgtFrame="_blank" w:history="1">
              <w:r w:rsidRPr="002C035C">
                <w:rPr>
                  <w:rStyle w:val="Hyperlink"/>
                  <w:rFonts w:asciiTheme="minorHAnsi" w:hAnsiTheme="minorHAnsi" w:cstheme="minorHAnsi"/>
                  <w:b/>
                  <w:bCs/>
                  <w:i/>
                  <w:iCs/>
                  <w:color w:val="0000EE"/>
                </w:rPr>
                <w:t>available on the CQC website</w:t>
              </w:r>
            </w:hyperlink>
          </w:p>
          <w:p w14:paraId="25268DC7" w14:textId="77777777" w:rsidR="00D22AE5" w:rsidRPr="002C035C" w:rsidRDefault="00D22AE5" w:rsidP="00D22AE5">
            <w:pPr>
              <w:spacing w:after="0" w:line="240" w:lineRule="auto"/>
              <w:jc w:val="left"/>
              <w:rPr>
                <w:rFonts w:asciiTheme="minorHAnsi" w:eastAsia="Times New Roman" w:hAnsiTheme="minorHAnsi" w:cstheme="minorHAnsi"/>
              </w:rPr>
            </w:pPr>
          </w:p>
        </w:tc>
      </w:tr>
      <w:tr w:rsidR="00D22AE5" w:rsidRPr="002C035C" w14:paraId="02CA438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116B67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61DDB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6884DA4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BB6B33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3B06A5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900E7D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Survey Monkey, We love surveys</w:t>
            </w:r>
          </w:p>
        </w:tc>
      </w:tr>
      <w:tr w:rsidR="00D22AE5" w:rsidRPr="002C035C" w14:paraId="23CACBD9"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48C41A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Research</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C0117E"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research oriented proposals and activities in our commissioning system</w:t>
            </w:r>
          </w:p>
          <w:p w14:paraId="6A6BED7B"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982784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30" w:history="1">
              <w:r w:rsidRPr="002C035C">
                <w:rPr>
                  <w:rFonts w:asciiTheme="minorHAnsi" w:eastAsia="Times New Roman" w:hAnsiTheme="minorHAnsi" w:cstheme="minorHAnsi"/>
                  <w:color w:val="0000FF"/>
                  <w:u w:val="single"/>
                </w:rPr>
                <w:t>Digital NHS UK - IGARD</w:t>
              </w:r>
            </w:hyperlink>
          </w:p>
          <w:p w14:paraId="2D4DFC0A"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We may write to you offering you the opportunity to take part in research, for which your consent will be sought.</w:t>
            </w:r>
          </w:p>
        </w:tc>
      </w:tr>
      <w:tr w:rsidR="00D22AE5" w:rsidRPr="002C035C" w14:paraId="795D9FD6"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5FB10D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Screening</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BC29745"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7332199D"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40D9D6F"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814BFFC"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7C9BFE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D35E1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14CCE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4BA3F2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D22AE5" w:rsidRPr="002C035C" w14:paraId="4671A7F0" w14:textId="77777777" w:rsidTr="00D22AE5">
        <w:tc>
          <w:tcPr>
            <w:tcW w:w="24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160F1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5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4D0E4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632A042C"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DEEFD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14:paraId="347A38B8"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FDEA836"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 Restore Datashred provide confidential waste destruction services</w:t>
            </w:r>
          </w:p>
          <w:p w14:paraId="2BE7F064"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BFDFED2"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5A25BDF7"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4F59A59"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use City Sprint to transfer medical records</w:t>
            </w:r>
          </w:p>
          <w:p w14:paraId="0D2F3E93"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88032CA"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192961BA"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6396D716"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Signposters</w:t>
            </w:r>
          </w:p>
          <w:p w14:paraId="2CC661E0"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51A5A404"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5A921EE5"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2B8112E" w14:textId="77777777" w:rsidR="00D22AE5" w:rsidRPr="002C035C" w:rsidRDefault="00D22AE5" w:rsidP="00D22AE5">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5A77F151" w14:textId="77777777" w:rsidR="00D22AE5" w:rsidRPr="002C035C" w:rsidRDefault="00D22AE5" w:rsidP="00D22AE5">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bl>
    <w:p w14:paraId="1144712A" w14:textId="77777777"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31"/>
      <w:footerReference w:type="default" r:id="rId32"/>
      <w:footerReference w:type="first" r:id="rId33"/>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A73B4" w14:textId="77777777" w:rsidR="00152BAE" w:rsidRDefault="00152BAE">
      <w:pPr>
        <w:spacing w:after="0" w:line="240" w:lineRule="auto"/>
      </w:pPr>
      <w:r>
        <w:separator/>
      </w:r>
    </w:p>
  </w:endnote>
  <w:endnote w:type="continuationSeparator" w:id="0">
    <w:p w14:paraId="24BB133C" w14:textId="77777777" w:rsidR="00152BAE" w:rsidRDefault="0015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3B28"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648764D1" w14:textId="77777777" w:rsidR="00622EC0" w:rsidRDefault="00A67E9E">
    <w:pPr>
      <w:spacing w:after="38" w:line="259" w:lineRule="auto"/>
      <w:ind w:left="0" w:right="5" w:firstLine="0"/>
      <w:jc w:val="center"/>
    </w:pPr>
    <w:r>
      <w:rPr>
        <w:b/>
        <w:sz w:val="16"/>
      </w:rPr>
      <w:t xml:space="preserve">Privacy Notice Final – 30.04.20 </w:t>
    </w:r>
  </w:p>
  <w:p w14:paraId="3933865C"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7F824"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B76AA0" w:rsidRPr="00B76AA0">
      <w:rPr>
        <w:b/>
        <w:noProof/>
      </w:rPr>
      <w:t>2</w:t>
    </w:r>
    <w:r>
      <w:rPr>
        <w:b/>
      </w:rPr>
      <w:fldChar w:fldCharType="end"/>
    </w:r>
    <w:r>
      <w:t xml:space="preserve"> of </w:t>
    </w:r>
    <w:fldSimple w:instr=" NUMPAGES   \* MERGEFORMAT ">
      <w:r w:rsidR="00B76AA0" w:rsidRPr="00B76AA0">
        <w:rPr>
          <w:b/>
          <w:noProof/>
        </w:rPr>
        <w:t>16</w:t>
      </w:r>
    </w:fldSimple>
    <w:r>
      <w:rPr>
        <w:b/>
        <w:sz w:val="24"/>
      </w:rPr>
      <w:t xml:space="preserve"> </w:t>
    </w:r>
  </w:p>
  <w:p w14:paraId="50C76C45" w14:textId="16243BFC" w:rsidR="00622EC0" w:rsidRDefault="00A67E9E">
    <w:pPr>
      <w:spacing w:after="38" w:line="259" w:lineRule="auto"/>
      <w:ind w:left="0" w:right="5" w:firstLine="0"/>
      <w:jc w:val="center"/>
    </w:pPr>
    <w:r>
      <w:rPr>
        <w:b/>
        <w:sz w:val="16"/>
      </w:rPr>
      <w:t xml:space="preserve">Privacy Notice – </w:t>
    </w:r>
    <w:r w:rsidR="000C71F2">
      <w:rPr>
        <w:b/>
        <w:sz w:val="16"/>
      </w:rPr>
      <w:t>8</w:t>
    </w:r>
    <w:r w:rsidR="000C71F2" w:rsidRPr="000C71F2">
      <w:rPr>
        <w:b/>
        <w:sz w:val="16"/>
        <w:vertAlign w:val="superscript"/>
        <w:rPrChange w:id="6" w:author="FRY, Janet (STUBBINGTON MEDICAL PRACTICE)" w:date="2025-04-08T09:02:00Z" w16du:dateUtc="2025-04-08T08:02:00Z">
          <w:rPr>
            <w:b/>
            <w:sz w:val="16"/>
          </w:rPr>
        </w:rPrChange>
      </w:rPr>
      <w:t>th</w:t>
    </w:r>
    <w:r w:rsidR="000C71F2">
      <w:rPr>
        <w:b/>
        <w:sz w:val="16"/>
      </w:rPr>
      <w:t xml:space="preserve"> April 2025</w:t>
    </w:r>
    <w:r>
      <w:rPr>
        <w:b/>
        <w:sz w:val="16"/>
      </w:rPr>
      <w:t xml:space="preserve"> </w:t>
    </w:r>
  </w:p>
  <w:p w14:paraId="0D918230"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CFFA"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02FA95B9" w14:textId="77777777" w:rsidR="00622EC0" w:rsidRDefault="00A67E9E">
    <w:pPr>
      <w:spacing w:after="38" w:line="259" w:lineRule="auto"/>
      <w:ind w:left="0" w:right="5" w:firstLine="0"/>
      <w:jc w:val="center"/>
    </w:pPr>
    <w:r>
      <w:rPr>
        <w:b/>
        <w:sz w:val="16"/>
      </w:rPr>
      <w:t xml:space="preserve">Privacy Notice Final – 30.04.20 </w:t>
    </w:r>
  </w:p>
  <w:p w14:paraId="624E7CE6"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934" w14:textId="77777777" w:rsidR="00152BAE" w:rsidRDefault="00152BAE">
      <w:pPr>
        <w:spacing w:after="0" w:line="240" w:lineRule="auto"/>
      </w:pPr>
      <w:r>
        <w:separator/>
      </w:r>
    </w:p>
  </w:footnote>
  <w:footnote w:type="continuationSeparator" w:id="0">
    <w:p w14:paraId="56EE5E58" w14:textId="77777777" w:rsidR="00152BAE" w:rsidRDefault="0015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812BA9"/>
    <w:multiLevelType w:val="hybridMultilevel"/>
    <w:tmpl w:val="49C20F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46D5CA5"/>
    <w:multiLevelType w:val="hybridMultilevel"/>
    <w:tmpl w:val="438CBDC8"/>
    <w:lvl w:ilvl="0" w:tplc="FFFFFFFF">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F540D6"/>
    <w:multiLevelType w:val="hybridMultilevel"/>
    <w:tmpl w:val="9CA84AAC"/>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5214674"/>
    <w:multiLevelType w:val="hybridMultilevel"/>
    <w:tmpl w:val="1D2C90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1"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03270661">
    <w:abstractNumId w:val="14"/>
  </w:num>
  <w:num w:numId="2" w16cid:durableId="2144812400">
    <w:abstractNumId w:val="12"/>
  </w:num>
  <w:num w:numId="3" w16cid:durableId="1369060889">
    <w:abstractNumId w:val="0"/>
  </w:num>
  <w:num w:numId="4" w16cid:durableId="354499489">
    <w:abstractNumId w:val="1"/>
  </w:num>
  <w:num w:numId="5" w16cid:durableId="2018382947">
    <w:abstractNumId w:val="13"/>
  </w:num>
  <w:num w:numId="6" w16cid:durableId="1806703065">
    <w:abstractNumId w:val="5"/>
  </w:num>
  <w:num w:numId="7" w16cid:durableId="27341693">
    <w:abstractNumId w:val="4"/>
  </w:num>
  <w:num w:numId="8" w16cid:durableId="766147711">
    <w:abstractNumId w:val="3"/>
  </w:num>
  <w:num w:numId="9" w16cid:durableId="692339523">
    <w:abstractNumId w:val="15"/>
  </w:num>
  <w:num w:numId="10" w16cid:durableId="56442039">
    <w:abstractNumId w:val="7"/>
  </w:num>
  <w:num w:numId="11" w16cid:durableId="294453954">
    <w:abstractNumId w:val="6"/>
  </w:num>
  <w:num w:numId="12" w16cid:durableId="506555743">
    <w:abstractNumId w:val="9"/>
  </w:num>
  <w:num w:numId="13" w16cid:durableId="1218859530">
    <w:abstractNumId w:val="10"/>
  </w:num>
  <w:num w:numId="14" w16cid:durableId="482157257">
    <w:abstractNumId w:val="2"/>
  </w:num>
  <w:num w:numId="15" w16cid:durableId="179517813">
    <w:abstractNumId w:val="11"/>
  </w:num>
  <w:num w:numId="16" w16cid:durableId="20677268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Y, Janet (STUBBINGTON MEDICAL PRACTICE)">
    <w15:presenceInfo w15:providerId="AD" w15:userId="S::janet.fry1@nhs.net::9fd41a91-9831-49aa-a285-f4be9071f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54136"/>
    <w:rsid w:val="000C71F2"/>
    <w:rsid w:val="001260E5"/>
    <w:rsid w:val="00152BAE"/>
    <w:rsid w:val="001721A1"/>
    <w:rsid w:val="001D0864"/>
    <w:rsid w:val="001E1D4B"/>
    <w:rsid w:val="0025489A"/>
    <w:rsid w:val="00267067"/>
    <w:rsid w:val="002C035C"/>
    <w:rsid w:val="00311AD5"/>
    <w:rsid w:val="003418EF"/>
    <w:rsid w:val="003D4236"/>
    <w:rsid w:val="003E6997"/>
    <w:rsid w:val="003F03CD"/>
    <w:rsid w:val="00441B72"/>
    <w:rsid w:val="004A0552"/>
    <w:rsid w:val="005509EF"/>
    <w:rsid w:val="005C74AB"/>
    <w:rsid w:val="00622EC0"/>
    <w:rsid w:val="00623B3D"/>
    <w:rsid w:val="006A4583"/>
    <w:rsid w:val="006E2E94"/>
    <w:rsid w:val="006F2261"/>
    <w:rsid w:val="007224F1"/>
    <w:rsid w:val="007741DD"/>
    <w:rsid w:val="00792987"/>
    <w:rsid w:val="007E7FF0"/>
    <w:rsid w:val="00835D98"/>
    <w:rsid w:val="0085029F"/>
    <w:rsid w:val="008760A4"/>
    <w:rsid w:val="008A0A8E"/>
    <w:rsid w:val="008C08A2"/>
    <w:rsid w:val="008D5B50"/>
    <w:rsid w:val="008E75FF"/>
    <w:rsid w:val="009B122E"/>
    <w:rsid w:val="009C4E3D"/>
    <w:rsid w:val="009C72FB"/>
    <w:rsid w:val="009E1807"/>
    <w:rsid w:val="009F0BFE"/>
    <w:rsid w:val="00A67E9E"/>
    <w:rsid w:val="00AA4F83"/>
    <w:rsid w:val="00AE6493"/>
    <w:rsid w:val="00B01CCF"/>
    <w:rsid w:val="00B3655D"/>
    <w:rsid w:val="00B76AA0"/>
    <w:rsid w:val="00C02772"/>
    <w:rsid w:val="00C6319A"/>
    <w:rsid w:val="00C93B0A"/>
    <w:rsid w:val="00D22AE5"/>
    <w:rsid w:val="00D239D7"/>
    <w:rsid w:val="00D47CAA"/>
    <w:rsid w:val="00D61500"/>
    <w:rsid w:val="00E01A8C"/>
    <w:rsid w:val="00E26341"/>
    <w:rsid w:val="00E35639"/>
    <w:rsid w:val="00E53E5C"/>
    <w:rsid w:val="00ED5969"/>
    <w:rsid w:val="00EF3263"/>
    <w:rsid w:val="00F14FFE"/>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ED58"/>
  <w15:docId w15:val="{CCA85C53-3FB7-4272-B3CE-4931DAC2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D47CAA"/>
    <w:rPr>
      <w:color w:val="605E5C"/>
      <w:shd w:val="clear" w:color="auto" w:fill="E1DFDD"/>
    </w:rPr>
  </w:style>
  <w:style w:type="character" w:customStyle="1" w:styleId="ListParagraphChar">
    <w:name w:val="List Paragraph Char"/>
    <w:aliases w:val="normal Char,Numbered List Char"/>
    <w:link w:val="ListParagraph"/>
    <w:uiPriority w:val="34"/>
    <w:rsid w:val="00D22AE5"/>
    <w:rPr>
      <w:rFonts w:ascii="Calibri" w:eastAsia="Calibri" w:hAnsi="Calibri" w:cs="Calibri"/>
      <w:color w:val="000000"/>
    </w:rPr>
  </w:style>
  <w:style w:type="paragraph" w:styleId="Revision">
    <w:name w:val="Revision"/>
    <w:hidden/>
    <w:uiPriority w:val="99"/>
    <w:semiHidden/>
    <w:rsid w:val="00EF326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402507">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762599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my-data-choice" TargetMode="External"/><Relationship Id="rId18" Type="http://schemas.openxmlformats.org/officeDocument/2006/relationships/hyperlink" Target="http://chie.org.uk/" TargetMode="External"/><Relationship Id="rId26" Type="http://schemas.openxmlformats.org/officeDocument/2006/relationships/hyperlink" Target="https://www.nhs.uk/your-nhs-data-matters/" TargetMode="External"/><Relationship Id="rId3" Type="http://schemas.openxmlformats.org/officeDocument/2006/relationships/customXml" Target="../customXml/item3.xml"/><Relationship Id="rId21" Type="http://schemas.openxmlformats.org/officeDocument/2006/relationships/hyperlink" Target="https://digital.nhs.uk/coronavirus/coronavirus-covid-19-response-information-governance-hub/control-of-patient-information-copi-notice/national-data-sharing-gp-connect-and-scr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hs.uk/my-data-choice" TargetMode="External"/><Relationship Id="rId17" Type="http://schemas.openxmlformats.org/officeDocument/2006/relationships/hyperlink" Target="http://chie.org.uk/" TargetMode="External"/><Relationship Id="rId25" Type="http://schemas.openxmlformats.org/officeDocument/2006/relationships/hyperlink" Target="https://digital.nhs.uk/services/general-practice-extraction-servic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hs.uk/my-data-choice" TargetMode="External"/><Relationship Id="rId20" Type="http://schemas.openxmlformats.org/officeDocument/2006/relationships/hyperlink" Target="https://ico.org.uk/" TargetMode="External"/><Relationship Id="rId29"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my-data-choice" TargetMode="External"/><Relationship Id="rId24" Type="http://schemas.openxmlformats.org/officeDocument/2006/relationships/hyperlink" Target="https://digital.nhs.uk/services/summary-care-records-scr/scr-patient-consent-preference-for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hs.uk/my-data-choice" TargetMode="External"/><Relationship Id="rId23" Type="http://schemas.openxmlformats.org/officeDocument/2006/relationships/hyperlink" Target="https://digital.nhs.uk/services/summary-care-records-scr/scr-coronavirus-covid-19-supplementary-privacy-notice" TargetMode="External"/><Relationship Id="rId28" Type="http://schemas.openxmlformats.org/officeDocument/2006/relationships/hyperlink" Target="https://www.england.nhs.uk/ourwork/tsd/ig/risk-stratificatio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my-data-choice" TargetMode="External"/><Relationship Id="rId22" Type="http://schemas.openxmlformats.org/officeDocument/2006/relationships/hyperlink" Target="https://digital.nhs.uk/services/summary-care-records-scr/scr-coronavirus-covid-19-supplementary-privacy-notice"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765666-13e1-48fe-a5be-ba5a9b6d44a6" xsi:nil="true"/>
    <_ip_UnifiedCompliancePolicyProperties xmlns="http://schemas.microsoft.com/sharepoint/v3" xsi:nil="true"/>
    <lcf76f155ced4ddcb4097134ff3c332f xmlns="2db0d79b-4a27-45ab-9329-b7dd45b046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5FA7578C761D49838F7D2106842AAF" ma:contentTypeVersion="17" ma:contentTypeDescription="Create a new document." ma:contentTypeScope="" ma:versionID="bf9d3859fd13f1b490a79c897fc838e7">
  <xsd:schema xmlns:xsd="http://www.w3.org/2001/XMLSchema" xmlns:xs="http://www.w3.org/2001/XMLSchema" xmlns:p="http://schemas.microsoft.com/office/2006/metadata/properties" xmlns:ns1="http://schemas.microsoft.com/sharepoint/v3" xmlns:ns2="2db0d79b-4a27-45ab-9329-b7dd45b046fc" xmlns:ns3="8b765666-13e1-48fe-a5be-ba5a9b6d44a6" targetNamespace="http://schemas.microsoft.com/office/2006/metadata/properties" ma:root="true" ma:fieldsID="e82560f9f774066b90a8c584641ac35b" ns1:_="" ns2:_="" ns3:_="">
    <xsd:import namespace="http://schemas.microsoft.com/sharepoint/v3"/>
    <xsd:import namespace="2db0d79b-4a27-45ab-9329-b7dd45b046fc"/>
    <xsd:import namespace="8b765666-13e1-48fe-a5be-ba5a9b6d4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0d79b-4a27-45ab-9329-b7dd45b0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5666-13e1-48fe-a5be-ba5a9b6d44a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e283804-5f75-4361-b319-4786e806a4df}" ma:internalName="TaxCatchAll" ma:showField="CatchAllData" ma:web="8b765666-13e1-48fe-a5be-ba5a9b6d44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0CCC9-AD99-4DD2-96AF-896276A33BE4}">
  <ds:schemaRefs>
    <ds:schemaRef ds:uri="http://schemas.openxmlformats.org/officeDocument/2006/bibliography"/>
  </ds:schemaRefs>
</ds:datastoreItem>
</file>

<file path=customXml/itemProps2.xml><?xml version="1.0" encoding="utf-8"?>
<ds:datastoreItem xmlns:ds="http://schemas.openxmlformats.org/officeDocument/2006/customXml" ds:itemID="{875387B6-C74E-493C-823C-402E02F44B8F}">
  <ds:schemaRefs>
    <ds:schemaRef ds:uri="http://schemas.microsoft.com/office/2006/metadata/properties"/>
    <ds:schemaRef ds:uri="http://schemas.microsoft.com/office/infopath/2007/PartnerControls"/>
    <ds:schemaRef ds:uri="http://schemas.microsoft.com/sharepoint/v3"/>
    <ds:schemaRef ds:uri="8b765666-13e1-48fe-a5be-ba5a9b6d44a6"/>
    <ds:schemaRef ds:uri="2db0d79b-4a27-45ab-9329-b7dd45b046fc"/>
  </ds:schemaRefs>
</ds:datastoreItem>
</file>

<file path=customXml/itemProps3.xml><?xml version="1.0" encoding="utf-8"?>
<ds:datastoreItem xmlns:ds="http://schemas.openxmlformats.org/officeDocument/2006/customXml" ds:itemID="{53ABB8BA-9D7D-41D2-8CE1-10336DBB9046}">
  <ds:schemaRefs>
    <ds:schemaRef ds:uri="http://schemas.microsoft.com/sharepoint/v3/contenttype/forms"/>
  </ds:schemaRefs>
</ds:datastoreItem>
</file>

<file path=customXml/itemProps4.xml><?xml version="1.0" encoding="utf-8"?>
<ds:datastoreItem xmlns:ds="http://schemas.openxmlformats.org/officeDocument/2006/customXml" ds:itemID="{23D1EA76-0C34-49ED-A912-EE14AD42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b0d79b-4a27-45ab-9329-b7dd45b046fc"/>
    <ds:schemaRef ds:uri="8b765666-13e1-48fe-a5be-ba5a9b6d4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FRY, Janet (STUBBINGTON MEDICAL PRACTICE)</cp:lastModifiedBy>
  <cp:revision>34</cp:revision>
  <dcterms:created xsi:type="dcterms:W3CDTF">2022-02-16T11:28:00Z</dcterms:created>
  <dcterms:modified xsi:type="dcterms:W3CDTF">2025-04-08T08:07:00Z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0x0101000D5FA7578C761D49838F7D2106842AAF</vt:lpwstr>
  </property>
  <property fmtid="{D5CDD505-2E9C-101B-9397-08002B2CF9AE}" pid="3" name="Order">
    <vt:r8>418000</vt:r8>
  </property>
  <property fmtid="{D5CDD505-2E9C-101B-9397-08002B2CF9AE}" pid="4" name="MediaServiceImageTags">
    <vt:lpwstr/>
  </property>
</Properties>
</file>