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E75DB" w14:textId="77777777" w:rsidR="00622EC0" w:rsidRDefault="00A67E9E">
      <w:pPr>
        <w:spacing w:after="82" w:line="259" w:lineRule="auto"/>
        <w:ind w:left="0" w:right="6" w:firstLine="0"/>
        <w:jc w:val="center"/>
      </w:pPr>
      <w:r>
        <w:rPr>
          <w:b/>
          <w:sz w:val="40"/>
        </w:rPr>
        <w:t xml:space="preserve">Privacy Notice </w:t>
      </w:r>
    </w:p>
    <w:p w14:paraId="1DEC4D25" w14:textId="77777777" w:rsidR="00622EC0" w:rsidRDefault="00A67E9E">
      <w:pPr>
        <w:spacing w:after="98" w:line="259" w:lineRule="auto"/>
        <w:ind w:left="64" w:right="0" w:firstLine="0"/>
        <w:jc w:val="center"/>
      </w:pPr>
      <w:r>
        <w:rPr>
          <w:sz w:val="32"/>
        </w:rPr>
        <w:t xml:space="preserve"> </w:t>
      </w:r>
    </w:p>
    <w:p w14:paraId="0D583E3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0D57792F"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6FD0B233" w14:textId="77777777" w:rsidR="00622EC0" w:rsidRDefault="00A67E9E">
      <w:pPr>
        <w:spacing w:after="210" w:line="259" w:lineRule="auto"/>
        <w:ind w:left="0" w:right="0" w:firstLine="0"/>
        <w:jc w:val="left"/>
      </w:pPr>
      <w:r>
        <w:rPr>
          <w:b/>
          <w:sz w:val="20"/>
        </w:rPr>
        <w:t xml:space="preserve"> </w:t>
      </w:r>
    </w:p>
    <w:p w14:paraId="34513C39"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2B802D8D" w14:textId="77777777" w:rsidR="00622EC0" w:rsidRDefault="00A67E9E">
      <w:pPr>
        <w:spacing w:after="159"/>
        <w:ind w:left="-5" w:right="0"/>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6F6041B4" w14:textId="77777777" w:rsidR="00622EC0" w:rsidRDefault="00A67E9E">
      <w:pPr>
        <w:spacing w:after="193"/>
        <w:ind w:left="-5" w:right="0"/>
      </w:pPr>
      <w:r>
        <w:t xml:space="preserve">The Law says: </w:t>
      </w:r>
    </w:p>
    <w:p w14:paraId="5AC57B2B" w14:textId="77777777" w:rsidR="00622EC0" w:rsidRDefault="00A67E9E" w:rsidP="00C02772">
      <w:pPr>
        <w:pStyle w:val="ListParagraph"/>
        <w:numPr>
          <w:ilvl w:val="0"/>
          <w:numId w:val="14"/>
        </w:numPr>
        <w:ind w:right="0"/>
      </w:pPr>
      <w:r>
        <w:t xml:space="preserve">We must let you know why we collect personal and healthcare information about </w:t>
      </w:r>
      <w:proofErr w:type="gramStart"/>
      <w:r>
        <w:t>you;</w:t>
      </w:r>
      <w:proofErr w:type="gramEnd"/>
      <w:r>
        <w:t xml:space="preserve"> </w:t>
      </w:r>
    </w:p>
    <w:p w14:paraId="6513064C" w14:textId="77777777" w:rsidR="00622EC0" w:rsidRDefault="00A67E9E" w:rsidP="00C02772">
      <w:pPr>
        <w:pStyle w:val="ListParagraph"/>
        <w:numPr>
          <w:ilvl w:val="0"/>
          <w:numId w:val="14"/>
        </w:numPr>
        <w:spacing w:after="33" w:line="259" w:lineRule="auto"/>
        <w:ind w:right="0"/>
        <w:jc w:val="left"/>
      </w:pPr>
      <w:r>
        <w:t xml:space="preserve">We must let you know how we use any personal and/or healthcare information we hold on </w:t>
      </w:r>
      <w:proofErr w:type="gramStart"/>
      <w:r>
        <w:t>you;</w:t>
      </w:r>
      <w:proofErr w:type="gramEnd"/>
      <w:r>
        <w:t xml:space="preserve"> </w:t>
      </w:r>
    </w:p>
    <w:p w14:paraId="25E57E1C" w14:textId="77777777" w:rsidR="00622EC0" w:rsidRDefault="00A67E9E" w:rsidP="00C02772">
      <w:pPr>
        <w:pStyle w:val="ListParagraph"/>
        <w:numPr>
          <w:ilvl w:val="0"/>
          <w:numId w:val="14"/>
        </w:numPr>
        <w:spacing w:after="33" w:line="259" w:lineRule="auto"/>
        <w:ind w:right="0"/>
        <w:jc w:val="left"/>
      </w:pPr>
      <w:r>
        <w:t xml:space="preserve">We need to inform you in respect of what we do with </w:t>
      </w:r>
      <w:proofErr w:type="gramStart"/>
      <w:r>
        <w:t>it;</w:t>
      </w:r>
      <w:proofErr w:type="gramEnd"/>
      <w:r>
        <w:t xml:space="preserve"> </w:t>
      </w:r>
    </w:p>
    <w:p w14:paraId="7023AC3F" w14:textId="77777777" w:rsidR="00622EC0" w:rsidRDefault="00A67E9E" w:rsidP="00C02772">
      <w:pPr>
        <w:pStyle w:val="ListParagraph"/>
        <w:numPr>
          <w:ilvl w:val="0"/>
          <w:numId w:val="14"/>
        </w:numPr>
        <w:spacing w:after="34" w:line="259" w:lineRule="auto"/>
        <w:ind w:right="0"/>
        <w:jc w:val="left"/>
      </w:pPr>
      <w:r>
        <w:t xml:space="preserve">We need to tell you about who we share it with or pass it on to and why; and </w:t>
      </w:r>
    </w:p>
    <w:p w14:paraId="2393CFF2" w14:textId="77777777" w:rsidR="00622EC0" w:rsidRDefault="00A67E9E" w:rsidP="00C02772">
      <w:pPr>
        <w:pStyle w:val="ListParagraph"/>
        <w:numPr>
          <w:ilvl w:val="0"/>
          <w:numId w:val="14"/>
        </w:numPr>
        <w:spacing w:after="33" w:line="259" w:lineRule="auto"/>
        <w:ind w:right="0"/>
        <w:jc w:val="left"/>
      </w:pPr>
      <w:r>
        <w:t xml:space="preserve">We need to let you know how long we can keep it for. </w:t>
      </w:r>
    </w:p>
    <w:p w14:paraId="789D2F7B" w14:textId="77777777" w:rsidR="008760A4" w:rsidRDefault="008760A4" w:rsidP="008760A4">
      <w:pPr>
        <w:pStyle w:val="ListParagraph"/>
      </w:pPr>
    </w:p>
    <w:p w14:paraId="41338735" w14:textId="77777777" w:rsidR="008760A4" w:rsidRDefault="008760A4" w:rsidP="008760A4">
      <w:pPr>
        <w:spacing w:after="34"/>
        <w:ind w:left="720" w:right="0" w:firstLine="0"/>
      </w:pPr>
    </w:p>
    <w:p w14:paraId="70D6CA1A"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7B143D14" w14:textId="5B10CEE4" w:rsidR="00622EC0" w:rsidRDefault="00A67E9E" w:rsidP="00C02772">
      <w:pPr>
        <w:spacing w:after="160" w:line="259" w:lineRule="auto"/>
        <w:ind w:right="471"/>
      </w:pPr>
      <w:r>
        <w:t xml:space="preserve">The Data Protection Officer </w:t>
      </w:r>
      <w:r w:rsidR="008760A4">
        <w:t xml:space="preserve">for </w:t>
      </w:r>
      <w:r w:rsidR="00D47CAA">
        <w:t>Stubbington Surgery</w:t>
      </w:r>
      <w:r w:rsidR="0025489A">
        <w:t xml:space="preserve"> </w:t>
      </w:r>
      <w:r w:rsidRPr="0025489A">
        <w:t>is Caroline S</w:t>
      </w:r>
      <w:r w:rsidR="0025489A" w:rsidRPr="0025489A">
        <w:t>ims.</w:t>
      </w:r>
    </w:p>
    <w:p w14:paraId="02E229FD" w14:textId="35848400" w:rsidR="00311AD5" w:rsidDel="00311AD5" w:rsidRDefault="00A67E9E" w:rsidP="00C02772">
      <w:pPr>
        <w:spacing w:after="204" w:line="259" w:lineRule="auto"/>
        <w:ind w:right="472"/>
        <w:rPr>
          <w:del w:id="0" w:author="FRY, Janet (STUBBINGTON MEDICAL PRACTICE)" w:date="2024-04-03T13:48:00Z"/>
        </w:rPr>
      </w:pPr>
      <w:r>
        <w:t>You can contact her by email at</w:t>
      </w:r>
      <w:r w:rsidR="00C02772">
        <w:t xml:space="preserve"> </w:t>
      </w:r>
      <w:r w:rsidR="008760A4">
        <w:t>if:</w:t>
      </w:r>
      <w:r w:rsidR="00311AD5" w:rsidRPr="00311AD5">
        <w:t xml:space="preserve"> </w:t>
      </w:r>
      <w:ins w:id="1" w:author="FRY, Janet (STUBBINGTON MEDICAL PRACTICE)" w:date="2024-04-03T13:48:00Z">
        <w:r w:rsidR="00311AD5">
          <w:fldChar w:fldCharType="begin"/>
        </w:r>
        <w:r w:rsidR="00311AD5">
          <w:instrText>HYPERLINK "mailto:</w:instrText>
        </w:r>
      </w:ins>
      <w:r w:rsidR="00311AD5" w:rsidRPr="00311AD5">
        <w:instrText>hiowicb-hsi.stubbington-admin@nhs.net</w:instrText>
      </w:r>
      <w:ins w:id="2" w:author="FRY, Janet (STUBBINGTON MEDICAL PRACTICE)" w:date="2024-04-03T13:48:00Z">
        <w:r w:rsidR="00311AD5">
          <w:instrText>"</w:instrText>
        </w:r>
        <w:r w:rsidR="00311AD5">
          <w:fldChar w:fldCharType="separate"/>
        </w:r>
      </w:ins>
      <w:r w:rsidR="00311AD5" w:rsidRPr="00705047">
        <w:rPr>
          <w:rStyle w:val="Hyperlink"/>
        </w:rPr>
        <w:t>hiowicb-hsi.stubbington-admin@nhs.net</w:t>
      </w:r>
      <w:ins w:id="3" w:author="FRY, Janet (STUBBINGTON MEDICAL PRACTICE)" w:date="2024-04-03T13:48:00Z">
        <w:r w:rsidR="00311AD5">
          <w:fldChar w:fldCharType="end"/>
        </w:r>
      </w:ins>
    </w:p>
    <w:p w14:paraId="67BDC971" w14:textId="77777777" w:rsidR="00622EC0" w:rsidRDefault="00A67E9E" w:rsidP="00C02772">
      <w:pPr>
        <w:numPr>
          <w:ilvl w:val="0"/>
          <w:numId w:val="2"/>
        </w:numPr>
        <w:ind w:right="0" w:hanging="360"/>
      </w:pPr>
      <w:r>
        <w:t xml:space="preserve">You have any questions about how your information is being </w:t>
      </w:r>
      <w:proofErr w:type="gramStart"/>
      <w:r>
        <w:t>held;</w:t>
      </w:r>
      <w:proofErr w:type="gramEnd"/>
      <w:r>
        <w:t xml:space="preserve"> </w:t>
      </w:r>
    </w:p>
    <w:p w14:paraId="79454EBA" w14:textId="77777777" w:rsidR="00622EC0" w:rsidRDefault="00A67E9E">
      <w:pPr>
        <w:numPr>
          <w:ilvl w:val="0"/>
          <w:numId w:val="2"/>
        </w:numPr>
        <w:ind w:right="0" w:hanging="360"/>
      </w:pPr>
      <w:r>
        <w:t xml:space="preserve">Or any other query relating to this Policy and your rights as a patient. </w:t>
      </w:r>
    </w:p>
    <w:p w14:paraId="72EA36F8" w14:textId="77777777" w:rsidR="00622EC0" w:rsidRDefault="00A67E9E">
      <w:pPr>
        <w:spacing w:after="32" w:line="259" w:lineRule="auto"/>
        <w:ind w:left="0" w:right="0" w:firstLine="0"/>
        <w:jc w:val="left"/>
      </w:pPr>
      <w:r>
        <w:t xml:space="preserve"> </w:t>
      </w:r>
    </w:p>
    <w:p w14:paraId="1E4BBC9C" w14:textId="77777777" w:rsidR="00622EC0" w:rsidRDefault="00A67E9E">
      <w:pPr>
        <w:pStyle w:val="Heading1"/>
        <w:ind w:left="-5"/>
      </w:pPr>
      <w:r>
        <w:rPr>
          <w:u w:val="none"/>
        </w:rPr>
        <w:t>3.</w:t>
      </w:r>
      <w:r>
        <w:rPr>
          <w:rFonts w:ascii="Arial" w:eastAsia="Arial" w:hAnsi="Arial" w:cs="Arial"/>
          <w:u w:val="none"/>
        </w:rPr>
        <w:t xml:space="preserve"> </w:t>
      </w:r>
      <w:r>
        <w:t>ABOUT US</w:t>
      </w:r>
      <w:r>
        <w:rPr>
          <w:u w:val="none"/>
        </w:rPr>
        <w:t xml:space="preserve"> </w:t>
      </w:r>
    </w:p>
    <w:p w14:paraId="5A8F7188" w14:textId="481F2B04" w:rsidR="00622EC0" w:rsidRDefault="00A67E9E">
      <w:pPr>
        <w:spacing w:after="162"/>
        <w:ind w:left="-5" w:right="0"/>
      </w:pPr>
      <w:r>
        <w:t>We, at</w:t>
      </w:r>
      <w:r w:rsidR="0025489A">
        <w:t xml:space="preserve"> </w:t>
      </w:r>
      <w:r w:rsidR="00D47CAA">
        <w:t>Stubbington</w:t>
      </w:r>
      <w:r w:rsidR="00C02772">
        <w:t xml:space="preserve"> Surgery</w:t>
      </w:r>
      <w:r>
        <w:t xml:space="preserve"> (‘</w:t>
      </w:r>
      <w:r>
        <w:rPr>
          <w:b/>
        </w:rPr>
        <w:t>the Surgery</w:t>
      </w:r>
      <w:r>
        <w:t xml:space="preserve">’), are a </w:t>
      </w:r>
      <w:r>
        <w:rPr>
          <w:b/>
        </w:rPr>
        <w:t>Data Controller</w:t>
      </w:r>
      <w:r>
        <w:t xml:space="preserve"> of your information. This means we are responsible for collecting, storing and handling your personal and healthcare information when you register with us as a patient.  </w:t>
      </w:r>
    </w:p>
    <w:p w14:paraId="4C034579" w14:textId="77777777" w:rsidR="00622EC0" w:rsidRDefault="00A67E9E">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348D0F58" w14:textId="77777777" w:rsidR="00622EC0" w:rsidRDefault="00A67E9E">
      <w:pPr>
        <w:pStyle w:val="Heading1"/>
        <w:ind w:left="-5"/>
      </w:pPr>
      <w:r>
        <w:rPr>
          <w:u w:val="none"/>
        </w:rPr>
        <w:lastRenderedPageBreak/>
        <w:t>4.</w:t>
      </w:r>
      <w:r>
        <w:rPr>
          <w:rFonts w:ascii="Arial" w:eastAsia="Arial" w:hAnsi="Arial" w:cs="Arial"/>
          <w:u w:val="none"/>
        </w:rPr>
        <w:t xml:space="preserve"> </w:t>
      </w:r>
      <w:r>
        <w:t>INFORMATION WE COLLECT FROM YOU</w:t>
      </w:r>
      <w:r>
        <w:rPr>
          <w:u w:val="none"/>
        </w:rPr>
        <w:t xml:space="preserve">  </w:t>
      </w:r>
    </w:p>
    <w:p w14:paraId="22927B63" w14:textId="77777777" w:rsidR="00622EC0" w:rsidRDefault="00A67E9E">
      <w:pPr>
        <w:spacing w:after="195"/>
        <w:ind w:left="-5" w:right="0"/>
      </w:pPr>
      <w:r>
        <w:t xml:space="preserve">The information we collect from you will include: </w:t>
      </w:r>
    </w:p>
    <w:p w14:paraId="68944553" w14:textId="77777777" w:rsidR="00622EC0" w:rsidRDefault="00A67E9E" w:rsidP="00C02772">
      <w:pPr>
        <w:numPr>
          <w:ilvl w:val="0"/>
          <w:numId w:val="3"/>
        </w:numPr>
        <w:ind w:right="0" w:hanging="360"/>
      </w:pPr>
      <w:r>
        <w:t>Your contact details (such as your name and email address, including place of work and work contact details</w:t>
      </w:r>
      <w:proofErr w:type="gramStart"/>
      <w:r>
        <w:t>);</w:t>
      </w:r>
      <w:proofErr w:type="gramEnd"/>
      <w:r>
        <w:t xml:space="preserve"> </w:t>
      </w:r>
    </w:p>
    <w:p w14:paraId="1B34827B" w14:textId="77777777" w:rsidR="00622EC0" w:rsidRDefault="00A67E9E" w:rsidP="00C02772">
      <w:pPr>
        <w:numPr>
          <w:ilvl w:val="0"/>
          <w:numId w:val="3"/>
        </w:numPr>
        <w:ind w:right="0" w:hanging="360"/>
      </w:pPr>
      <w:r>
        <w:t xml:space="preserve">Details and contact numbers of your next of </w:t>
      </w:r>
      <w:proofErr w:type="gramStart"/>
      <w:r>
        <w:t>kin;</w:t>
      </w:r>
      <w:proofErr w:type="gramEnd"/>
      <w:r>
        <w:t xml:space="preserve">  </w:t>
      </w:r>
    </w:p>
    <w:p w14:paraId="487E6FCA" w14:textId="77777777" w:rsidR="00622EC0" w:rsidRDefault="00A67E9E" w:rsidP="00C02772">
      <w:pPr>
        <w:numPr>
          <w:ilvl w:val="0"/>
          <w:numId w:val="3"/>
        </w:numPr>
        <w:ind w:right="0" w:hanging="360"/>
      </w:pPr>
      <w:r>
        <w:t xml:space="preserve">Your age range, gender, ethnicity, language, disability status, information we need to allow us to provide information in a more accessible format to </w:t>
      </w:r>
      <w:proofErr w:type="gramStart"/>
      <w:r>
        <w:t>you;</w:t>
      </w:r>
      <w:proofErr w:type="gramEnd"/>
      <w:r>
        <w:t xml:space="preserve"> </w:t>
      </w:r>
    </w:p>
    <w:p w14:paraId="359380AF" w14:textId="77777777" w:rsidR="00622EC0" w:rsidRDefault="00A67E9E" w:rsidP="00C02772">
      <w:pPr>
        <w:numPr>
          <w:ilvl w:val="0"/>
          <w:numId w:val="3"/>
        </w:numPr>
        <w:ind w:right="0" w:hanging="360"/>
      </w:pPr>
      <w:r>
        <w:t xml:space="preserve">Details in relation to your medical </w:t>
      </w:r>
      <w:proofErr w:type="gramStart"/>
      <w:r>
        <w:t>history;</w:t>
      </w:r>
      <w:proofErr w:type="gramEnd"/>
      <w:r>
        <w:t xml:space="preserve"> </w:t>
      </w:r>
    </w:p>
    <w:p w14:paraId="76BC8D6A" w14:textId="77777777" w:rsidR="00622EC0" w:rsidRDefault="00A67E9E" w:rsidP="00C02772">
      <w:pPr>
        <w:numPr>
          <w:ilvl w:val="0"/>
          <w:numId w:val="3"/>
        </w:numPr>
        <w:ind w:right="0" w:hanging="360"/>
      </w:pPr>
      <w:r>
        <w:t xml:space="preserve">The reason for your visit to the </w:t>
      </w:r>
      <w:proofErr w:type="gramStart"/>
      <w:r>
        <w:t>Surgery;</w:t>
      </w:r>
      <w:proofErr w:type="gramEnd"/>
      <w:r>
        <w:t xml:space="preserve">  </w:t>
      </w:r>
    </w:p>
    <w:p w14:paraId="3A8A2587"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60CE75FF" w14:textId="77777777" w:rsidR="00622EC0" w:rsidRDefault="00A67E9E">
      <w:pPr>
        <w:spacing w:after="0" w:line="259" w:lineRule="auto"/>
        <w:ind w:left="720" w:right="0" w:firstLine="0"/>
        <w:jc w:val="left"/>
      </w:pPr>
      <w:r>
        <w:t xml:space="preserve"> </w:t>
      </w:r>
    </w:p>
    <w:p w14:paraId="6B919C30" w14:textId="77777777" w:rsidR="00622EC0" w:rsidRDefault="00A67E9E">
      <w:pPr>
        <w:spacing w:after="33" w:line="259" w:lineRule="auto"/>
        <w:ind w:left="720" w:right="0" w:firstLine="0"/>
        <w:jc w:val="left"/>
      </w:pPr>
      <w:r>
        <w:t xml:space="preserve"> </w:t>
      </w:r>
    </w:p>
    <w:p w14:paraId="4C21D480"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48E1FE1A" w14:textId="77777777" w:rsidR="00622EC0" w:rsidRDefault="00A67E9E">
      <w:pPr>
        <w:spacing w:after="195"/>
        <w:ind w:left="-5" w:right="0"/>
      </w:pPr>
      <w:r>
        <w:t xml:space="preserve">We also collect personal information about you when it is sent to us from the following: </w:t>
      </w:r>
    </w:p>
    <w:p w14:paraId="20DE0FDA"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0212E0F6" w14:textId="77777777" w:rsidR="00622EC0" w:rsidRDefault="00A67E9E">
      <w:pPr>
        <w:numPr>
          <w:ilvl w:val="0"/>
          <w:numId w:val="4"/>
        </w:numPr>
        <w:spacing w:after="29"/>
        <w:ind w:right="0" w:hanging="360"/>
      </w:pPr>
      <w:r>
        <w:t>Insurance company –in respect of requests for medical information, with your prior approval C.</w:t>
      </w:r>
      <w:r>
        <w:rPr>
          <w:rFonts w:ascii="Arial" w:eastAsia="Arial" w:hAnsi="Arial" w:cs="Arial"/>
        </w:rPr>
        <w:t xml:space="preserve"> </w:t>
      </w:r>
      <w:r>
        <w:t xml:space="preserve">Police service – in respect of a </w:t>
      </w:r>
      <w:proofErr w:type="gramStart"/>
      <w:r>
        <w:t>Firearms</w:t>
      </w:r>
      <w:proofErr w:type="gramEnd"/>
      <w:r>
        <w:t xml:space="preserve"> application you are making </w:t>
      </w:r>
    </w:p>
    <w:p w14:paraId="294CEAC7" w14:textId="77777777" w:rsidR="00622EC0" w:rsidRDefault="00A67E9E">
      <w:pPr>
        <w:numPr>
          <w:ilvl w:val="0"/>
          <w:numId w:val="5"/>
        </w:numPr>
        <w:spacing w:after="32"/>
        <w:ind w:right="0" w:hanging="360"/>
      </w:pPr>
      <w:r>
        <w:t xml:space="preserve">Social Services </w:t>
      </w:r>
    </w:p>
    <w:p w14:paraId="06D78A9F" w14:textId="77777777" w:rsidR="00622EC0" w:rsidRDefault="00A67E9E">
      <w:pPr>
        <w:numPr>
          <w:ilvl w:val="0"/>
          <w:numId w:val="5"/>
        </w:numPr>
        <w:spacing w:after="34"/>
        <w:ind w:right="0" w:hanging="360"/>
      </w:pPr>
      <w:r>
        <w:t xml:space="preserve">Solicitors – correspondence from them about you </w:t>
      </w:r>
    </w:p>
    <w:p w14:paraId="15EDB454" w14:textId="77777777" w:rsidR="00622EC0" w:rsidRDefault="00A67E9E">
      <w:pPr>
        <w:numPr>
          <w:ilvl w:val="0"/>
          <w:numId w:val="5"/>
        </w:numPr>
        <w:spacing w:after="35"/>
        <w:ind w:right="0" w:hanging="360"/>
      </w:pPr>
      <w:r>
        <w:t xml:space="preserve">Benefit Agency </w:t>
      </w:r>
    </w:p>
    <w:p w14:paraId="5B2BC7B1" w14:textId="77777777" w:rsidR="00622EC0" w:rsidRDefault="00A67E9E">
      <w:pPr>
        <w:numPr>
          <w:ilvl w:val="0"/>
          <w:numId w:val="5"/>
        </w:numPr>
        <w:spacing w:after="35"/>
        <w:ind w:right="0" w:hanging="360"/>
      </w:pPr>
      <w:r>
        <w:t xml:space="preserve">Driving Vehicle Licensing Authority (DVLA) </w:t>
      </w:r>
    </w:p>
    <w:p w14:paraId="3998AE96" w14:textId="77777777" w:rsidR="00622EC0" w:rsidRDefault="00A67E9E">
      <w:pPr>
        <w:numPr>
          <w:ilvl w:val="0"/>
          <w:numId w:val="5"/>
        </w:numPr>
        <w:ind w:right="0" w:hanging="360"/>
      </w:pPr>
      <w:proofErr w:type="gramStart"/>
      <w:r>
        <w:t>Indeed</w:t>
      </w:r>
      <w:proofErr w:type="gramEnd"/>
      <w:r>
        <w:t xml:space="preserve"> any organisation who you give permission to ask for your medical information </w:t>
      </w:r>
    </w:p>
    <w:p w14:paraId="316E8FCD" w14:textId="77777777" w:rsidR="00622EC0" w:rsidRDefault="00A67E9E">
      <w:pPr>
        <w:spacing w:after="33" w:line="259" w:lineRule="auto"/>
        <w:ind w:left="720" w:right="0" w:firstLine="0"/>
        <w:jc w:val="left"/>
      </w:pPr>
      <w:r>
        <w:t xml:space="preserve"> </w:t>
      </w:r>
    </w:p>
    <w:p w14:paraId="798F871B" w14:textId="13668DB9" w:rsidR="00622EC0" w:rsidRDefault="00A67E9E">
      <w:pPr>
        <w:pStyle w:val="Heading1"/>
        <w:ind w:left="-5"/>
        <w:rPr>
          <w:u w:val="none"/>
        </w:rPr>
      </w:pPr>
      <w:r>
        <w:rPr>
          <w:u w:val="none"/>
        </w:rPr>
        <w:t>6.</w:t>
      </w:r>
      <w:r>
        <w:rPr>
          <w:rFonts w:ascii="Arial" w:eastAsia="Arial" w:hAnsi="Arial" w:cs="Arial"/>
          <w:u w:val="none"/>
        </w:rPr>
        <w:t xml:space="preserve"> </w:t>
      </w:r>
      <w:r w:rsidR="006E24DE">
        <w:t>NCRS</w:t>
      </w:r>
      <w:r>
        <w:rPr>
          <w:u w:val="none"/>
        </w:rPr>
        <w:t xml:space="preserve"> </w:t>
      </w:r>
    </w:p>
    <w:p w14:paraId="52801165" w14:textId="77777777" w:rsidR="00FE7D2B" w:rsidRPr="00A005FD" w:rsidRDefault="00FE7D2B" w:rsidP="00FE7D2B">
      <w:pPr>
        <w:pStyle w:val="nhsd-t-body"/>
        <w:rPr>
          <w:rFonts w:asciiTheme="minorHAnsi" w:hAnsiTheme="minorHAnsi" w:cstheme="minorHAnsi"/>
          <w:sz w:val="22"/>
          <w:szCs w:val="22"/>
        </w:rPr>
      </w:pPr>
      <w:r w:rsidRPr="00A005FD">
        <w:rPr>
          <w:rFonts w:asciiTheme="minorHAnsi" w:hAnsiTheme="minorHAnsi" w:cstheme="minorHAnsi"/>
          <w:sz w:val="22"/>
          <w:szCs w:val="22"/>
        </w:rPr>
        <w:t>NCRS is a service that allows health and social care professionals to access and update a range of patient and safeguarding information across regional Integrated Care Systems (ICS) boundaries.</w:t>
      </w:r>
    </w:p>
    <w:p w14:paraId="162824E3" w14:textId="77777777" w:rsidR="00FE7D2B" w:rsidRPr="00A005FD" w:rsidRDefault="00FE7D2B" w:rsidP="00FE7D2B">
      <w:pPr>
        <w:pStyle w:val="nhsd-t-body"/>
        <w:rPr>
          <w:rFonts w:asciiTheme="minorHAnsi" w:hAnsiTheme="minorHAnsi" w:cstheme="minorHAnsi"/>
          <w:sz w:val="22"/>
          <w:szCs w:val="22"/>
        </w:rPr>
      </w:pPr>
      <w:r w:rsidRPr="00A005FD">
        <w:rPr>
          <w:rFonts w:asciiTheme="minorHAnsi" w:hAnsiTheme="minorHAnsi" w:cstheme="minorHAnsi"/>
          <w:sz w:val="22"/>
          <w:szCs w:val="22"/>
        </w:rPr>
        <w:t>The service provides a summary of health and care information for care settings where the full patient record is not required to support their direct care. The service is a web-based application and can be accessed regardless of what IT system an organisation is using and is the improved successor to the </w:t>
      </w:r>
      <w:hyperlink r:id="rId11" w:history="1">
        <w:r w:rsidRPr="00A005FD">
          <w:rPr>
            <w:rStyle w:val="Hyperlink"/>
            <w:rFonts w:asciiTheme="minorHAnsi" w:eastAsiaTheme="majorEastAsia" w:hAnsiTheme="minorHAnsi" w:cstheme="minorHAnsi"/>
            <w:color w:val="auto"/>
            <w:sz w:val="22"/>
            <w:szCs w:val="22"/>
            <w:bdr w:val="none" w:sz="0" w:space="0" w:color="auto" w:frame="1"/>
          </w:rPr>
          <w:t>Summary Care Record application (</w:t>
        </w:r>
        <w:proofErr w:type="spellStart"/>
        <w:r w:rsidRPr="00A005FD">
          <w:rPr>
            <w:rStyle w:val="Hyperlink"/>
            <w:rFonts w:asciiTheme="minorHAnsi" w:eastAsiaTheme="majorEastAsia" w:hAnsiTheme="minorHAnsi" w:cstheme="minorHAnsi"/>
            <w:color w:val="auto"/>
            <w:sz w:val="22"/>
            <w:szCs w:val="22"/>
            <w:bdr w:val="none" w:sz="0" w:space="0" w:color="auto" w:frame="1"/>
          </w:rPr>
          <w:t>SCRa</w:t>
        </w:r>
        <w:proofErr w:type="spellEnd"/>
        <w:r w:rsidRPr="00A005FD">
          <w:rPr>
            <w:rStyle w:val="Hyperlink"/>
            <w:rFonts w:asciiTheme="minorHAnsi" w:eastAsiaTheme="majorEastAsia" w:hAnsiTheme="minorHAnsi" w:cstheme="minorHAnsi"/>
            <w:color w:val="auto"/>
            <w:sz w:val="22"/>
            <w:szCs w:val="22"/>
            <w:bdr w:val="none" w:sz="0" w:space="0" w:color="auto" w:frame="1"/>
          </w:rPr>
          <w:t>)</w:t>
        </w:r>
      </w:hyperlink>
      <w:r w:rsidRPr="00A005FD">
        <w:rPr>
          <w:rFonts w:asciiTheme="minorHAnsi" w:hAnsiTheme="minorHAnsi" w:cstheme="minorHAnsi"/>
          <w:sz w:val="22"/>
          <w:szCs w:val="22"/>
        </w:rPr>
        <w:t>.”</w:t>
      </w:r>
    </w:p>
    <w:p w14:paraId="0F43749D" w14:textId="1DE6411D" w:rsidR="00FE7D2B" w:rsidRPr="00A005FD" w:rsidDel="00046A66" w:rsidRDefault="00FE7D2B" w:rsidP="00FE7D2B">
      <w:pPr>
        <w:rPr>
          <w:del w:id="4" w:author="FRY, Janet (STUBBINGTON MEDICAL PRACTICE)" w:date="2024-06-18T10:32:00Z"/>
          <w:rFonts w:asciiTheme="minorHAnsi" w:hAnsiTheme="minorHAnsi" w:cstheme="minorHAnsi"/>
        </w:rPr>
      </w:pPr>
    </w:p>
    <w:p w14:paraId="5949FD19" w14:textId="2FDAB7FF" w:rsidR="00FE7D2B" w:rsidRPr="00FE7D2B" w:rsidDel="00046A66" w:rsidRDefault="00FE7D2B" w:rsidP="00A005FD">
      <w:pPr>
        <w:rPr>
          <w:del w:id="5" w:author="FRY, Janet (STUBBINGTON MEDICAL PRACTICE)" w:date="2024-06-18T10:32:00Z"/>
        </w:rPr>
      </w:pPr>
    </w:p>
    <w:p w14:paraId="40EBBF81" w14:textId="77777777" w:rsidR="00622EC0" w:rsidRDefault="00A67E9E">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1E88F0" w14:textId="29C92562"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w:t>
      </w:r>
      <w:r>
        <w:lastRenderedPageBreak/>
        <w:t>and future generations. However, as explained in this privacy notice, confidential information about your health and care is only used in this way whe</w:t>
      </w:r>
      <w:r w:rsidR="00EF3263">
        <w:t>n</w:t>
      </w:r>
      <w:r>
        <w:t xml:space="preserve"> allowed by law and would never be used for any other purpose without your clear and explicit consent. </w:t>
      </w:r>
    </w:p>
    <w:p w14:paraId="41782732" w14:textId="77777777" w:rsidR="00622EC0" w:rsidRDefault="00A67E9E">
      <w:pPr>
        <w:spacing w:after="196"/>
        <w:ind w:left="-5" w:right="0"/>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w:t>
      </w:r>
      <w:proofErr w:type="gramStart"/>
      <w:r>
        <w:t>in order to</w:t>
      </w:r>
      <w:proofErr w:type="gramEnd"/>
      <w:r>
        <w:t xml:space="preserve"> ensure they may properly deliver their services to you: </w:t>
      </w:r>
    </w:p>
    <w:p w14:paraId="398471FF" w14:textId="77777777" w:rsidR="00622EC0" w:rsidRDefault="00A67E9E" w:rsidP="00C02772">
      <w:pPr>
        <w:numPr>
          <w:ilvl w:val="0"/>
          <w:numId w:val="6"/>
        </w:numPr>
        <w:ind w:right="0" w:hanging="360"/>
      </w:pPr>
      <w:r>
        <w:t>Hospital professionals (such as doctors, consultants, nurses, etc</w:t>
      </w:r>
      <w:proofErr w:type="gramStart"/>
      <w:r>
        <w:t>);</w:t>
      </w:r>
      <w:proofErr w:type="gramEnd"/>
      <w:r>
        <w:t xml:space="preserve"> </w:t>
      </w:r>
    </w:p>
    <w:p w14:paraId="29160C65" w14:textId="77777777" w:rsidR="00622EC0" w:rsidRDefault="00A67E9E" w:rsidP="00C02772">
      <w:pPr>
        <w:numPr>
          <w:ilvl w:val="0"/>
          <w:numId w:val="6"/>
        </w:numPr>
        <w:ind w:right="0" w:hanging="360"/>
      </w:pPr>
      <w:r>
        <w:t>Other GPs/</w:t>
      </w:r>
      <w:proofErr w:type="gramStart"/>
      <w:r>
        <w:t>Doctors;</w:t>
      </w:r>
      <w:proofErr w:type="gramEnd"/>
      <w:r>
        <w:t xml:space="preserve"> </w:t>
      </w:r>
    </w:p>
    <w:p w14:paraId="4DE6407A" w14:textId="77777777" w:rsidR="00622EC0" w:rsidRDefault="00A67E9E" w:rsidP="00C02772">
      <w:pPr>
        <w:numPr>
          <w:ilvl w:val="0"/>
          <w:numId w:val="6"/>
        </w:numPr>
        <w:ind w:right="0" w:hanging="360"/>
      </w:pPr>
      <w:proofErr w:type="gramStart"/>
      <w:r>
        <w:t>Pharmacists;</w:t>
      </w:r>
      <w:proofErr w:type="gramEnd"/>
      <w:r>
        <w:t xml:space="preserve"> </w:t>
      </w:r>
    </w:p>
    <w:p w14:paraId="15447498" w14:textId="77777777" w:rsidR="00622EC0" w:rsidRDefault="00A67E9E" w:rsidP="00C02772">
      <w:pPr>
        <w:numPr>
          <w:ilvl w:val="0"/>
          <w:numId w:val="6"/>
        </w:numPr>
        <w:ind w:right="0" w:hanging="360"/>
      </w:pPr>
      <w:r>
        <w:t>Nurses and other healthcare professionals (</w:t>
      </w:r>
      <w:proofErr w:type="spellStart"/>
      <w:r>
        <w:t>eg</w:t>
      </w:r>
      <w:proofErr w:type="spellEnd"/>
      <w:r>
        <w:t xml:space="preserve"> District Nurses &amp; Midwives</w:t>
      </w:r>
      <w:proofErr w:type="gramStart"/>
      <w:r>
        <w:t>);</w:t>
      </w:r>
      <w:proofErr w:type="gramEnd"/>
      <w:r>
        <w:t xml:space="preserve"> </w:t>
      </w:r>
    </w:p>
    <w:p w14:paraId="7E39B0C0" w14:textId="77777777" w:rsidR="00622EC0" w:rsidRDefault="00C02772" w:rsidP="00C02772">
      <w:pPr>
        <w:numPr>
          <w:ilvl w:val="0"/>
          <w:numId w:val="6"/>
        </w:numPr>
        <w:ind w:right="0" w:hanging="360"/>
      </w:pPr>
      <w:proofErr w:type="gramStart"/>
      <w:r>
        <w:t>Dentists;</w:t>
      </w:r>
      <w:proofErr w:type="gramEnd"/>
      <w:r>
        <w:t xml:space="preserve"> </w:t>
      </w:r>
      <w:r w:rsidR="00A67E9E">
        <w:t xml:space="preserve"> </w:t>
      </w:r>
    </w:p>
    <w:p w14:paraId="063EA52C"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2C53405C" w14:textId="77777777" w:rsidR="00622EC0" w:rsidRDefault="00A67E9E">
      <w:pPr>
        <w:spacing w:after="194" w:line="259" w:lineRule="auto"/>
        <w:ind w:left="730" w:right="0"/>
      </w:pPr>
      <w:r>
        <w:rPr>
          <w:b/>
        </w:rPr>
        <w:t xml:space="preserve">e.g. Care Navigators, Pharmacists, Social Prescribers </w:t>
      </w:r>
    </w:p>
    <w:p w14:paraId="10D8C5D1" w14:textId="77777777" w:rsidR="00622EC0" w:rsidRDefault="00A67E9E" w:rsidP="00C02772">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6729A5D6" w14:textId="77777777" w:rsidR="00622EC0" w:rsidRDefault="00A67E9E" w:rsidP="00C02772">
      <w:pPr>
        <w:numPr>
          <w:ilvl w:val="0"/>
          <w:numId w:val="7"/>
        </w:numPr>
        <w:ind w:right="0" w:hanging="360"/>
      </w:pPr>
      <w:proofErr w:type="gramStart"/>
      <w:r>
        <w:t>Commissioners;</w:t>
      </w:r>
      <w:proofErr w:type="gramEnd"/>
      <w:r>
        <w:t xml:space="preserve"> </w:t>
      </w:r>
    </w:p>
    <w:p w14:paraId="43CBE473" w14:textId="77777777" w:rsidR="00622EC0" w:rsidRDefault="00A67E9E" w:rsidP="00C02772">
      <w:pPr>
        <w:numPr>
          <w:ilvl w:val="0"/>
          <w:numId w:val="7"/>
        </w:numPr>
        <w:ind w:right="0" w:hanging="360"/>
      </w:pPr>
      <w:r>
        <w:t xml:space="preserve">Clinical Commissioning </w:t>
      </w:r>
      <w:proofErr w:type="gramStart"/>
      <w:r>
        <w:t>Groups;</w:t>
      </w:r>
      <w:proofErr w:type="gramEnd"/>
      <w:r>
        <w:t xml:space="preserve"> </w:t>
      </w:r>
    </w:p>
    <w:p w14:paraId="0007E43A" w14:textId="77777777" w:rsidR="00622EC0" w:rsidRDefault="00A67E9E" w:rsidP="00C02772">
      <w:pPr>
        <w:numPr>
          <w:ilvl w:val="0"/>
          <w:numId w:val="7"/>
        </w:numPr>
        <w:ind w:right="0" w:hanging="360"/>
      </w:pPr>
      <w:r>
        <w:t xml:space="preserve">Local </w:t>
      </w:r>
      <w:proofErr w:type="gramStart"/>
      <w:r>
        <w:t>authorities;</w:t>
      </w:r>
      <w:proofErr w:type="gramEnd"/>
      <w:r>
        <w:t xml:space="preserve"> </w:t>
      </w:r>
    </w:p>
    <w:p w14:paraId="49CB2D62" w14:textId="77777777" w:rsidR="00622EC0" w:rsidRDefault="00A67E9E" w:rsidP="00C02772">
      <w:pPr>
        <w:numPr>
          <w:ilvl w:val="0"/>
          <w:numId w:val="7"/>
        </w:numPr>
        <w:spacing w:after="0" w:line="240" w:lineRule="auto"/>
        <w:ind w:left="715" w:right="-11" w:hanging="360"/>
      </w:pPr>
      <w:r>
        <w:t xml:space="preserve">Community health </w:t>
      </w:r>
      <w:proofErr w:type="gramStart"/>
      <w:r>
        <w:t>services;</w:t>
      </w:r>
      <w:proofErr w:type="gramEnd"/>
      <w:r>
        <w:t xml:space="preserve"> </w:t>
      </w:r>
      <w:r w:rsidRPr="00C02772">
        <w:rPr>
          <w:sz w:val="24"/>
        </w:rPr>
        <w:t xml:space="preserve">e.g. Care and Health Information Exchange (CHIE) – formerly </w:t>
      </w:r>
      <w:r w:rsidRPr="00C02772">
        <w:rPr>
          <w:b/>
          <w:sz w:val="24"/>
        </w:rPr>
        <w:t>Hampshire Health Record</w:t>
      </w:r>
      <w:r w:rsidRPr="00C02772">
        <w:rPr>
          <w:sz w:val="24"/>
        </w:rPr>
        <w:t xml:space="preserve"> </w:t>
      </w:r>
    </w:p>
    <w:p w14:paraId="1298D7CE" w14:textId="77777777" w:rsidR="00622EC0" w:rsidRDefault="00A67E9E">
      <w:pPr>
        <w:spacing w:after="0" w:line="259" w:lineRule="auto"/>
        <w:ind w:left="360" w:right="0" w:firstLine="0"/>
        <w:jc w:val="left"/>
      </w:pPr>
      <w:r>
        <w:rPr>
          <w:sz w:val="24"/>
        </w:rPr>
        <w:t xml:space="preserve"> </w:t>
      </w:r>
    </w:p>
    <w:p w14:paraId="0C9BBABA" w14:textId="77777777" w:rsidR="00622EC0" w:rsidRDefault="00A67E9E" w:rsidP="00C02772">
      <w:pPr>
        <w:spacing w:after="0" w:line="240" w:lineRule="auto"/>
        <w:ind w:left="715" w:right="-11"/>
      </w:pPr>
      <w:r>
        <w:rPr>
          <w:sz w:val="24"/>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proofErr w:type="gramStart"/>
      <w:r>
        <w:rPr>
          <w:sz w:val="24"/>
        </w:rPr>
        <w:t>SCR, but</w:t>
      </w:r>
      <w:proofErr w:type="gramEnd"/>
      <w:r>
        <w:rPr>
          <w:sz w:val="24"/>
        </w:rPr>
        <w:t xml:space="preserve"> is only available to organisations in Hampshire. For more information Visit </w:t>
      </w:r>
      <w:hyperlink r:id="rId12">
        <w:r>
          <w:rPr>
            <w:color w:val="0563C1"/>
            <w:sz w:val="24"/>
            <w:u w:val="single" w:color="0563C1"/>
          </w:rPr>
          <w:t>http://chie.org.uk/</w:t>
        </w:r>
      </w:hyperlink>
      <w:hyperlink r:id="rId13">
        <w:r>
          <w:rPr>
            <w:sz w:val="24"/>
          </w:rPr>
          <w:t xml:space="preserve"> </w:t>
        </w:r>
      </w:hyperlink>
      <w:r>
        <w:rPr>
          <w:sz w:val="24"/>
        </w:rPr>
        <w:t xml:space="preserve"> </w:t>
      </w:r>
    </w:p>
    <w:p w14:paraId="4D573096" w14:textId="77777777" w:rsidR="00622EC0" w:rsidRDefault="00A67E9E">
      <w:pPr>
        <w:numPr>
          <w:ilvl w:val="0"/>
          <w:numId w:val="7"/>
        </w:numPr>
        <w:ind w:right="0" w:hanging="360"/>
      </w:pPr>
      <w:r>
        <w:t xml:space="preserve">For the purposes of complying with the law e.g. Police, Solicitors, Insurance </w:t>
      </w:r>
      <w:proofErr w:type="gramStart"/>
      <w:r>
        <w:t>Companies;</w:t>
      </w:r>
      <w:proofErr w:type="gramEnd"/>
      <w:r>
        <w:t xml:space="preserve"> </w:t>
      </w:r>
    </w:p>
    <w:p w14:paraId="24EFBB1E" w14:textId="77777777" w:rsidR="00622EC0" w:rsidRDefault="00A67E9E">
      <w:pPr>
        <w:spacing w:after="33" w:line="259" w:lineRule="auto"/>
        <w:ind w:left="720" w:right="0" w:firstLine="0"/>
        <w:jc w:val="left"/>
      </w:pPr>
      <w:r>
        <w:t xml:space="preserve"> </w:t>
      </w:r>
    </w:p>
    <w:p w14:paraId="1BEA3276" w14:textId="77777777" w:rsidR="00622EC0" w:rsidRDefault="00A67E9E" w:rsidP="00C02772">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w:t>
      </w:r>
      <w:proofErr w:type="gramStart"/>
      <w:r>
        <w:rPr>
          <w:b/>
        </w:rPr>
        <w:t>record</w:t>
      </w:r>
      <w:proofErr w:type="gramEnd"/>
      <w:r>
        <w:rPr>
          <w:b/>
        </w:rPr>
        <w:t xml:space="preserve"> we will need to contact you to verify your consent before we release that record. It is important that you are clear and understand how much and what aspects </w:t>
      </w:r>
      <w:proofErr w:type="gramStart"/>
      <w:r>
        <w:rPr>
          <w:b/>
        </w:rPr>
        <w:t>of,</w:t>
      </w:r>
      <w:proofErr w:type="gramEnd"/>
      <w:r>
        <w:rPr>
          <w:b/>
        </w:rPr>
        <w:t xml:space="preserve"> your record you give consent to be disclosed.    </w:t>
      </w:r>
    </w:p>
    <w:p w14:paraId="029E9411" w14:textId="77777777" w:rsidR="00622EC0" w:rsidRDefault="00A67E9E">
      <w:pPr>
        <w:numPr>
          <w:ilvl w:val="0"/>
          <w:numId w:val="7"/>
        </w:numPr>
        <w:ind w:right="0" w:hanging="360"/>
      </w:pPr>
      <w:r>
        <w:rPr>
          <w:b/>
        </w:rPr>
        <w:t>Extended Access –</w:t>
      </w:r>
      <w:r>
        <w:t xml:space="preserve"> we provide extended access services to our patients which means you can access medical services outside of our normal working hours. </w:t>
      </w:r>
      <w:proofErr w:type="gramStart"/>
      <w:r>
        <w:t>In order to</w:t>
      </w:r>
      <w:proofErr w:type="gramEnd"/>
      <w:r>
        <w:t xml:space="preserve">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w:t>
      </w:r>
      <w:r>
        <w:lastRenderedPageBreak/>
        <w:t>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18A2F053" w14:textId="77777777" w:rsidR="00622EC0" w:rsidRDefault="00A67E9E">
      <w:pPr>
        <w:spacing w:after="0" w:line="259" w:lineRule="auto"/>
        <w:ind w:left="720" w:right="0" w:firstLine="0"/>
        <w:jc w:val="left"/>
      </w:pPr>
      <w:r>
        <w:rPr>
          <w:b/>
        </w:rPr>
        <w:t xml:space="preserve"> </w:t>
      </w:r>
    </w:p>
    <w:p w14:paraId="3DEA50B5" w14:textId="77777777" w:rsidR="00622EC0" w:rsidRPr="00267067" w:rsidRDefault="00A67E9E">
      <w:pPr>
        <w:spacing w:after="45"/>
        <w:ind w:left="730" w:right="0"/>
        <w:rPr>
          <w:i/>
          <w:iCs/>
        </w:rPr>
      </w:pPr>
      <w:r>
        <w:t>The key</w:t>
      </w:r>
      <w:r>
        <w:rPr>
          <w:b/>
        </w:rPr>
        <w:t xml:space="preserve"> Hub </w:t>
      </w:r>
      <w:r>
        <w:t xml:space="preserve">practices are as follows: </w:t>
      </w:r>
    </w:p>
    <w:p w14:paraId="61271535" w14:textId="5BE42418" w:rsidR="00C02772" w:rsidRDefault="00D47CAA" w:rsidP="0025489A">
      <w:pPr>
        <w:pStyle w:val="ListParagraph"/>
        <w:numPr>
          <w:ilvl w:val="0"/>
          <w:numId w:val="13"/>
        </w:numPr>
        <w:spacing w:after="0" w:line="259" w:lineRule="auto"/>
        <w:ind w:right="0"/>
        <w:jc w:val="left"/>
      </w:pPr>
      <w:r>
        <w:t xml:space="preserve">Fareham Community Hospital, 233A </w:t>
      </w:r>
      <w:r w:rsidR="00E35639">
        <w:t>Brook</w:t>
      </w:r>
      <w:r>
        <w:t xml:space="preserve"> Lane, Sarisbury Green, Southampton, SO31 7DQ.</w:t>
      </w:r>
    </w:p>
    <w:p w14:paraId="336569D9" w14:textId="4E7AB8AC" w:rsidR="00C02772" w:rsidRDefault="00D47CAA" w:rsidP="0025489A">
      <w:pPr>
        <w:pStyle w:val="ListParagraph"/>
        <w:numPr>
          <w:ilvl w:val="0"/>
          <w:numId w:val="13"/>
        </w:numPr>
        <w:spacing w:after="0" w:line="259" w:lineRule="auto"/>
        <w:ind w:right="0"/>
        <w:jc w:val="left"/>
      </w:pPr>
      <w:r>
        <w:t>Forton Medical Centre, Gosport, PO12 3JP.</w:t>
      </w:r>
    </w:p>
    <w:p w14:paraId="549A6A45" w14:textId="4E9EF1E9" w:rsidR="00C02772" w:rsidRDefault="00D47CAA" w:rsidP="0025489A">
      <w:pPr>
        <w:pStyle w:val="ListParagraph"/>
        <w:numPr>
          <w:ilvl w:val="0"/>
          <w:numId w:val="13"/>
        </w:numPr>
        <w:spacing w:after="0" w:line="259" w:lineRule="auto"/>
        <w:ind w:right="0"/>
        <w:jc w:val="left"/>
      </w:pPr>
      <w:r>
        <w:t>Portchester Health Centre, Fareham, PO16 9TU.</w:t>
      </w:r>
    </w:p>
    <w:p w14:paraId="42B35A07" w14:textId="77777777" w:rsidR="00D47CAA" w:rsidRDefault="00D47CAA" w:rsidP="00D47CAA">
      <w:pPr>
        <w:spacing w:after="0" w:line="259" w:lineRule="auto"/>
        <w:ind w:right="0"/>
        <w:jc w:val="left"/>
      </w:pPr>
    </w:p>
    <w:p w14:paraId="6871B1FC" w14:textId="77777777" w:rsidR="00622EC0" w:rsidRDefault="00A67E9E">
      <w:pPr>
        <w:numPr>
          <w:ilvl w:val="0"/>
          <w:numId w:val="7"/>
        </w:numPr>
        <w:spacing w:after="159"/>
        <w:ind w:right="0" w:hanging="360"/>
      </w:pPr>
      <w:r>
        <w:rPr>
          <w:b/>
        </w:rPr>
        <w:t>Data Extraction</w:t>
      </w:r>
      <w:r>
        <w:t xml:space="preserve"> </w:t>
      </w:r>
      <w:r>
        <w:rPr>
          <w:b/>
        </w:rPr>
        <w:t xml:space="preserve">by the Clinical Commissioning Group – </w:t>
      </w:r>
      <w:r>
        <w:t xml:space="preserve">the clinical commissioning group 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Clinical Commissioning Group from </w:t>
      </w:r>
      <w:r>
        <w:rPr>
          <w:b/>
        </w:rPr>
        <w:t>ever</w:t>
      </w:r>
      <w:r>
        <w:t xml:space="preserve"> identifying you </w:t>
      </w:r>
      <w:proofErr w:type="gramStart"/>
      <w:r>
        <w:t>as a result of</w:t>
      </w:r>
      <w:proofErr w:type="gramEnd"/>
      <w:r>
        <w:t xml:space="preserve"> seeing the medical information and we will </w:t>
      </w:r>
      <w:r>
        <w:rPr>
          <w:b/>
        </w:rPr>
        <w:t>never</w:t>
      </w:r>
      <w:r>
        <w:t xml:space="preserve"> give them the information that would enable them to do this.</w:t>
      </w:r>
      <w:r>
        <w:rPr>
          <w:b/>
        </w:rPr>
        <w:t xml:space="preserve"> </w:t>
      </w:r>
    </w:p>
    <w:p w14:paraId="6CC5F938" w14:textId="77777777" w:rsidR="00622EC0" w:rsidRDefault="00A67E9E">
      <w:pPr>
        <w:spacing w:after="159"/>
        <w:ind w:left="730" w:right="0"/>
      </w:pPr>
      <w:r>
        <w:t xml:space="preserve">There are good reasons why the Clinical commissioning Group may require this pseudonymised information, these are as follows: </w:t>
      </w:r>
    </w:p>
    <w:p w14:paraId="01F6D009" w14:textId="77777777" w:rsidR="00622EC0" w:rsidRDefault="00A67E9E">
      <w:pPr>
        <w:spacing w:after="193"/>
        <w:ind w:left="730" w:right="0"/>
      </w:pPr>
      <w:r>
        <w:t xml:space="preserve">For </w:t>
      </w:r>
      <w:proofErr w:type="gramStart"/>
      <w:r>
        <w:t>example;</w:t>
      </w:r>
      <w:proofErr w:type="gramEnd"/>
      <w:r>
        <w:t xml:space="preserve"> to better plan the provision of services across a wider locality than practice level </w:t>
      </w:r>
    </w:p>
    <w:p w14:paraId="749791F4"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75C72FAE"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757D28A8"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D8DBE60" w14:textId="77777777" w:rsidR="00622EC0" w:rsidRDefault="00A67E9E">
      <w:pPr>
        <w:spacing w:after="193"/>
        <w:ind w:left="-5" w:right="0"/>
      </w:pPr>
      <w:r>
        <w:t xml:space="preserve">The Law gives you certain rights to your personal and healthcare information that we hold, as set out below: </w:t>
      </w:r>
    </w:p>
    <w:p w14:paraId="21CD40C5" w14:textId="77777777" w:rsidR="00622EC0" w:rsidRPr="00C02772" w:rsidRDefault="00A67E9E">
      <w:pPr>
        <w:numPr>
          <w:ilvl w:val="0"/>
          <w:numId w:val="9"/>
        </w:numPr>
        <w:spacing w:after="160" w:line="259" w:lineRule="auto"/>
        <w:ind w:right="0" w:hanging="360"/>
      </w:pPr>
      <w:r>
        <w:rPr>
          <w:b/>
        </w:rPr>
        <w:t xml:space="preserve">Access and Subject Access Requests </w:t>
      </w:r>
    </w:p>
    <w:p w14:paraId="5A3A7B83" w14:textId="77777777" w:rsidR="00622EC0" w:rsidRDefault="00A67E9E" w:rsidP="00C02772">
      <w:pPr>
        <w:spacing w:after="162"/>
        <w:ind w:left="705" w:right="0" w:firstLine="0"/>
      </w:pPr>
      <w:r>
        <w:t xml:space="preserve">You have the right to see what information we hold about you and to request a copy of this information.  </w:t>
      </w:r>
    </w:p>
    <w:p w14:paraId="10A14867" w14:textId="77777777" w:rsidR="00622EC0" w:rsidRDefault="00A67E9E" w:rsidP="00C02772">
      <w:pPr>
        <w:spacing w:after="162"/>
        <w:ind w:left="705" w:right="0" w:firstLine="0"/>
      </w:pPr>
      <w:r>
        <w:t xml:space="preserve">If you would like a copy of the </w:t>
      </w:r>
      <w:proofErr w:type="gramStart"/>
      <w:r>
        <w:t>information</w:t>
      </w:r>
      <w:proofErr w:type="gramEnd"/>
      <w:r>
        <w:t xml:space="preserve">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w:t>
      </w:r>
      <w:proofErr w:type="gramStart"/>
      <w:r>
        <w:t>have to</w:t>
      </w:r>
      <w:proofErr w:type="gramEnd"/>
      <w:r>
        <w:t xml:space="preserve"> make an administrative charge for any extra copies if the information requested is excessive, complex or repetitive.  </w:t>
      </w:r>
    </w:p>
    <w:p w14:paraId="16635BE8" w14:textId="77777777" w:rsidR="00622EC0" w:rsidRDefault="00A67E9E" w:rsidP="00C02772">
      <w:pPr>
        <w:spacing w:after="195"/>
        <w:ind w:left="705" w:right="0" w:firstLine="0"/>
      </w:pPr>
      <w:r>
        <w:t xml:space="preserve">We have one month to reply to you and give you the information that you require. We would ask, therefore, that any requests you make are in writing and it is made clear to us what and how much information you require.   </w:t>
      </w:r>
    </w:p>
    <w:p w14:paraId="7CC98781" w14:textId="77777777" w:rsidR="00622EC0" w:rsidRPr="00C02772" w:rsidRDefault="00A67E9E">
      <w:pPr>
        <w:numPr>
          <w:ilvl w:val="0"/>
          <w:numId w:val="9"/>
        </w:numPr>
        <w:spacing w:after="160" w:line="259" w:lineRule="auto"/>
        <w:ind w:right="0" w:hanging="360"/>
      </w:pPr>
      <w:r>
        <w:rPr>
          <w:b/>
        </w:rPr>
        <w:t xml:space="preserve">Online Access </w:t>
      </w:r>
    </w:p>
    <w:p w14:paraId="5A6050DB" w14:textId="77777777" w:rsidR="00622EC0" w:rsidRDefault="00A67E9E" w:rsidP="00C02772">
      <w:pPr>
        <w:spacing w:after="162"/>
        <w:ind w:left="705" w:right="0" w:firstLine="0"/>
      </w:pPr>
      <w:r>
        <w:lastRenderedPageBreak/>
        <w:t xml:space="preserve">You may ask us if you wish to have online access to your medical record. However, there will be certain protocols that we have to follow </w:t>
      </w:r>
      <w:proofErr w:type="gramStart"/>
      <w:r>
        <w:t>in order to</w:t>
      </w:r>
      <w:proofErr w:type="gramEnd"/>
      <w:r>
        <w:t xml:space="preserve"> give you online access, including written consent and production of documents that prove your identity. </w:t>
      </w:r>
    </w:p>
    <w:p w14:paraId="3C0AB81A" w14:textId="77777777" w:rsidR="00622EC0" w:rsidRDefault="00A67E9E" w:rsidP="00C02772">
      <w:pPr>
        <w:spacing w:after="192"/>
        <w:ind w:left="705" w:right="0" w:firstLine="0"/>
      </w:pPr>
      <w:r>
        <w:t xml:space="preserve">Please note that when we give you online access, the responsibility is yours to make sure that you keep your information safe and secure if you do not wish any third party to gain access. </w:t>
      </w:r>
    </w:p>
    <w:p w14:paraId="02458F6C" w14:textId="77777777" w:rsidR="00622EC0" w:rsidRDefault="00A67E9E">
      <w:pPr>
        <w:numPr>
          <w:ilvl w:val="0"/>
          <w:numId w:val="9"/>
        </w:numPr>
        <w:spacing w:after="160" w:line="259" w:lineRule="auto"/>
        <w:ind w:right="0" w:hanging="360"/>
      </w:pPr>
      <w:r>
        <w:rPr>
          <w:b/>
        </w:rPr>
        <w:t xml:space="preserve">Correction </w:t>
      </w:r>
      <w:r>
        <w:t xml:space="preserve"> </w:t>
      </w:r>
    </w:p>
    <w:p w14:paraId="419BCAC5" w14:textId="77777777" w:rsidR="00622EC0" w:rsidRDefault="00A67E9E" w:rsidP="00C02772">
      <w:pPr>
        <w:ind w:left="705" w:right="0" w:firstLine="12"/>
      </w:pP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10BECBAD" w14:textId="77777777" w:rsidR="001E1D4B" w:rsidRDefault="001E1D4B">
      <w:pPr>
        <w:ind w:left="-5" w:right="0"/>
      </w:pPr>
    </w:p>
    <w:p w14:paraId="029869BE" w14:textId="77777777" w:rsidR="00622EC0" w:rsidRDefault="00A67E9E">
      <w:pPr>
        <w:numPr>
          <w:ilvl w:val="0"/>
          <w:numId w:val="9"/>
        </w:numPr>
        <w:spacing w:after="160" w:line="259" w:lineRule="auto"/>
        <w:ind w:right="0" w:hanging="360"/>
      </w:pPr>
      <w:r>
        <w:rPr>
          <w:b/>
        </w:rPr>
        <w:t xml:space="preserve">Removal </w:t>
      </w:r>
    </w:p>
    <w:p w14:paraId="2C1D52D9" w14:textId="77777777" w:rsidR="00622EC0" w:rsidRDefault="00A67E9E" w:rsidP="00C02772">
      <w:pPr>
        <w:spacing w:after="192"/>
        <w:ind w:left="705" w:right="0" w:firstLine="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7C002AD8" w14:textId="77777777" w:rsidR="00622EC0" w:rsidRDefault="00A67E9E">
      <w:pPr>
        <w:numPr>
          <w:ilvl w:val="0"/>
          <w:numId w:val="9"/>
        </w:numPr>
        <w:spacing w:after="160" w:line="259" w:lineRule="auto"/>
        <w:ind w:right="0" w:hanging="360"/>
      </w:pPr>
      <w:r>
        <w:rPr>
          <w:b/>
        </w:rPr>
        <w:t xml:space="preserve">Objection </w:t>
      </w:r>
      <w:r>
        <w:t xml:space="preserve"> </w:t>
      </w:r>
    </w:p>
    <w:p w14:paraId="2D789369" w14:textId="77777777" w:rsidR="00622EC0" w:rsidRDefault="00A67E9E" w:rsidP="00C02772">
      <w:pPr>
        <w:spacing w:after="191"/>
        <w:ind w:left="705" w:right="0" w:firstLine="0"/>
      </w:pPr>
      <w:r>
        <w:t xml:space="preserve">We cannot share your information with anyone else for a purpose that is not directly related to your health, e.g. medical research, educational purposes, etc. We would ask you for your consent </w:t>
      </w:r>
      <w:proofErr w:type="gramStart"/>
      <w:r>
        <w:t>in order to</w:t>
      </w:r>
      <w:proofErr w:type="gramEnd"/>
      <w:r>
        <w:t xml:space="preserve"> do this however, you have the right to request that your personal and healthcare information is not shared by the Surgery in this way. Please note the Anonymised Information section in this Privacy Notice.  </w:t>
      </w:r>
    </w:p>
    <w:p w14:paraId="05BBEF33" w14:textId="77777777" w:rsidR="00622EC0" w:rsidRDefault="00A67E9E">
      <w:pPr>
        <w:numPr>
          <w:ilvl w:val="0"/>
          <w:numId w:val="9"/>
        </w:numPr>
        <w:spacing w:after="160" w:line="259" w:lineRule="auto"/>
        <w:ind w:right="0" w:hanging="360"/>
      </w:pPr>
      <w:r>
        <w:rPr>
          <w:b/>
        </w:rPr>
        <w:t>Transfer</w:t>
      </w:r>
      <w:r>
        <w:t xml:space="preserve">  </w:t>
      </w:r>
    </w:p>
    <w:p w14:paraId="15D43904" w14:textId="77777777" w:rsidR="00622EC0" w:rsidRDefault="00A67E9E" w:rsidP="00C02772">
      <w:pPr>
        <w:spacing w:after="196"/>
        <w:ind w:left="705" w:right="0" w:firstLine="0"/>
        <w:jc w:val="left"/>
      </w:pPr>
      <w:r>
        <w:t xml:space="preserve">You have the right to request that your personal and/or healthcare information is transferred, in an electronic form (or other form), to another organisation, but we will require your clear consent to be able to do this. </w:t>
      </w:r>
    </w:p>
    <w:p w14:paraId="099C1EDB"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45586737" w14:textId="77777777" w:rsidR="00622EC0" w:rsidRDefault="00A67E9E" w:rsidP="00C02772">
      <w:pPr>
        <w:spacing w:after="193"/>
        <w:ind w:left="-5" w:right="0" w:firstLine="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6B7C708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1FF62385" w14:textId="77777777" w:rsidR="00622EC0" w:rsidRDefault="00A67E9E">
      <w:pPr>
        <w:spacing w:after="193"/>
        <w:ind w:left="-5" w:right="0"/>
      </w:pPr>
      <w:r>
        <w:t xml:space="preserve">We use your personal and healthcare information in the following ways: </w:t>
      </w:r>
    </w:p>
    <w:p w14:paraId="40BD6096" w14:textId="77777777"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w:t>
      </w:r>
      <w:proofErr w:type="gramStart"/>
      <w:r>
        <w:t>healthcare;</w:t>
      </w:r>
      <w:proofErr w:type="gramEnd"/>
      <w:r>
        <w:t xml:space="preserve"> </w:t>
      </w:r>
    </w:p>
    <w:p w14:paraId="3C2F27F8" w14:textId="77777777" w:rsidR="00622EC0" w:rsidRDefault="00A67E9E">
      <w:pPr>
        <w:spacing w:after="31" w:line="259" w:lineRule="auto"/>
        <w:ind w:left="720" w:right="0" w:firstLine="0"/>
        <w:jc w:val="left"/>
      </w:pPr>
      <w:r>
        <w:t xml:space="preserve"> </w:t>
      </w:r>
    </w:p>
    <w:p w14:paraId="781D27E3" w14:textId="77777777"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119024A8" w14:textId="77777777" w:rsidR="00622EC0" w:rsidRDefault="00A67E9E">
      <w:pPr>
        <w:spacing w:after="197" w:line="256" w:lineRule="auto"/>
        <w:ind w:left="0" w:right="0" w:firstLine="0"/>
        <w:jc w:val="left"/>
      </w:pPr>
      <w:r>
        <w:rPr>
          <w:b/>
          <w:i/>
        </w:rPr>
        <w:lastRenderedPageBreak/>
        <w:t xml:space="preserve">We will never pass on your personal information to anyone else who does not need it, or has no right to it, unless you give us clear consent to do so.  </w:t>
      </w:r>
    </w:p>
    <w:p w14:paraId="61DAF7C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8616B3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3C5AB422" w14:textId="77777777" w:rsidR="00622EC0" w:rsidRDefault="00A67E9E">
      <w:pPr>
        <w:spacing w:after="159"/>
        <w:ind w:left="-5" w:right="0"/>
      </w:pPr>
      <w:r>
        <w:rPr>
          <w:b/>
        </w:rPr>
        <w:t>CONTRACT:</w:t>
      </w:r>
      <w:r>
        <w:t xml:space="preserve"> We have a contract with NHS England to deliver healthcare services to you. This contract provides that we are under a legal obligation to ensure that we deliver medical and healthcare services to the public. </w:t>
      </w:r>
    </w:p>
    <w:p w14:paraId="7EBD5B0F"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415B3F11" w14:textId="77777777" w:rsidR="00622EC0" w:rsidRDefault="00A67E9E">
      <w:pPr>
        <w:spacing w:after="159"/>
        <w:ind w:left="-5" w:right="0"/>
      </w:pPr>
      <w:r>
        <w:t xml:space="preserve">Please note that you have the right to withdraw consent at any time if you no longer wish to receive services from us. </w:t>
      </w:r>
    </w:p>
    <w:p w14:paraId="648F4950"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67FC6F9B" w14:textId="77777777" w:rsidR="00622EC0" w:rsidRDefault="00A67E9E">
      <w:pPr>
        <w:spacing w:after="195"/>
        <w:ind w:left="-5" w:right="0"/>
      </w:pPr>
      <w:r>
        <w:rPr>
          <w:b/>
        </w:rPr>
        <w:t>LAW:</w:t>
      </w:r>
      <w:r>
        <w:t xml:space="preserve"> Sometimes the Law obliges us to provide your information to an organisation (see above). </w:t>
      </w:r>
    </w:p>
    <w:p w14:paraId="5A527C93"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2982097E"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7CB2E470" w14:textId="77777777" w:rsidR="00622EC0" w:rsidRDefault="00A67E9E">
      <w:pPr>
        <w:numPr>
          <w:ilvl w:val="0"/>
          <w:numId w:val="11"/>
        </w:numPr>
        <w:spacing w:after="208"/>
        <w:ind w:right="0" w:hanging="360"/>
      </w:pPr>
      <w:r>
        <w:rPr>
          <w:b/>
        </w:rPr>
        <w:t>PUBLIC INTEREST</w:t>
      </w:r>
      <w:r>
        <w:t xml:space="preserve">: Where we may need to handle your personal information when it </w:t>
      </w:r>
      <w:proofErr w:type="gramStart"/>
      <w:r>
        <w:t>is considered to be</w:t>
      </w:r>
      <w:proofErr w:type="gramEnd"/>
      <w:r>
        <w:t xml:space="preserve"> in the public interest. For example, when there is an outbreak of a specific disease and we need to contact you for treatment, or we need to pass your information to relevant organisations to ensure you receive advice and/or </w:t>
      </w:r>
      <w:proofErr w:type="gramStart"/>
      <w:r>
        <w:t>treatment;</w:t>
      </w:r>
      <w:proofErr w:type="gramEnd"/>
      <w:r>
        <w:t xml:space="preserve"> </w:t>
      </w:r>
    </w:p>
    <w:p w14:paraId="75F28955" w14:textId="77777777" w:rsidR="00622EC0" w:rsidRDefault="00A67E9E">
      <w:pPr>
        <w:numPr>
          <w:ilvl w:val="0"/>
          <w:numId w:val="11"/>
        </w:numPr>
        <w:spacing w:after="179"/>
        <w:ind w:right="0" w:hanging="360"/>
      </w:pPr>
      <w:r>
        <w:rPr>
          <w:b/>
        </w:rPr>
        <w:t>CONSENT</w:t>
      </w:r>
      <w:r>
        <w:t xml:space="preserve">: When you have given us </w:t>
      </w:r>
      <w:proofErr w:type="gramStart"/>
      <w:r>
        <w:t>consent;</w:t>
      </w:r>
      <w:proofErr w:type="gramEnd"/>
      <w:r>
        <w:t xml:space="preserve"> </w:t>
      </w:r>
    </w:p>
    <w:p w14:paraId="748B6A67" w14:textId="77777777" w:rsidR="00622EC0" w:rsidRDefault="00A67E9E">
      <w:pPr>
        <w:numPr>
          <w:ilvl w:val="0"/>
          <w:numId w:val="11"/>
        </w:numPr>
        <w:spacing w:after="208"/>
        <w:ind w:right="0" w:hanging="360"/>
      </w:pPr>
      <w:r>
        <w:rPr>
          <w:b/>
        </w:rPr>
        <w:t>VITAL INTEREST</w:t>
      </w:r>
      <w:r>
        <w:t>: If you are incapable of giving consent, and we have to use your information to protect your vital interests (e.g. if you have had an accident and you need emergency treatment</w:t>
      </w:r>
      <w:proofErr w:type="gramStart"/>
      <w:r>
        <w:t>);</w:t>
      </w:r>
      <w:proofErr w:type="gramEnd"/>
      <w:r>
        <w:t xml:space="preserve"> </w:t>
      </w:r>
    </w:p>
    <w:p w14:paraId="237DDA3F"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w:t>
      </w:r>
      <w:proofErr w:type="gramStart"/>
      <w:r>
        <w:t>party;</w:t>
      </w:r>
      <w:proofErr w:type="gramEnd"/>
      <w:r>
        <w:t xml:space="preserve"> </w:t>
      </w:r>
    </w:p>
    <w:p w14:paraId="2E2A5ADC" w14:textId="77777777" w:rsidR="00622EC0" w:rsidRDefault="00A67E9E" w:rsidP="00C02772">
      <w:pPr>
        <w:numPr>
          <w:ilvl w:val="0"/>
          <w:numId w:val="11"/>
        </w:numPr>
        <w:spacing w:after="159"/>
        <w:ind w:right="0" w:hanging="360"/>
      </w:pPr>
      <w:r>
        <w:rPr>
          <w:b/>
        </w:rPr>
        <w:t>PROVIDING YOU WITH MEDICAL CARE</w:t>
      </w:r>
      <w:r>
        <w:t xml:space="preserve">: Where we need your information to provide you with medical and healthcare services  </w:t>
      </w:r>
    </w:p>
    <w:p w14:paraId="29EC77B3" w14:textId="77777777" w:rsidR="00622EC0" w:rsidRDefault="00A67E9E">
      <w:pPr>
        <w:pStyle w:val="Heading1"/>
        <w:ind w:left="-5"/>
      </w:pPr>
      <w:r>
        <w:rPr>
          <w:u w:val="none"/>
        </w:rPr>
        <w:t>15.</w:t>
      </w:r>
      <w:r>
        <w:rPr>
          <w:rFonts w:ascii="Arial" w:eastAsia="Arial" w:hAnsi="Arial" w:cs="Arial"/>
          <w:u w:val="none"/>
        </w:rPr>
        <w:t xml:space="preserve"> </w:t>
      </w:r>
      <w:r>
        <w:t>HOW LONG WE KEEP YOUR PERSONAL INFORMATION</w:t>
      </w:r>
      <w:r>
        <w:rPr>
          <w:u w:val="none"/>
        </w:rPr>
        <w:t xml:space="preserve"> </w:t>
      </w:r>
    </w:p>
    <w:p w14:paraId="6FB8D655" w14:textId="77777777" w:rsidR="002C035C" w:rsidRDefault="00A67E9E" w:rsidP="00C02772">
      <w:pPr>
        <w:spacing w:after="63" w:line="344" w:lineRule="auto"/>
        <w:ind w:left="-5" w:right="0"/>
      </w:pPr>
      <w:r>
        <w:t>We carefully consider any personal information that we store about you, and we will not keep your information for longer than is necessary for the purposes as set out in this Privacy Notice.</w:t>
      </w:r>
    </w:p>
    <w:p w14:paraId="21035F96" w14:textId="77777777"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1976B5C4" w14:textId="77777777" w:rsidR="00622EC0" w:rsidRDefault="00A67E9E">
      <w:pPr>
        <w:spacing w:after="161"/>
        <w:ind w:left="-5" w:right="0"/>
      </w:pPr>
      <w:r>
        <w:t xml:space="preserve">There is a separate privacy notice for patients under the age of 16. </w:t>
      </w:r>
    </w:p>
    <w:p w14:paraId="5F3C7D7F" w14:textId="77777777" w:rsidR="00622EC0" w:rsidRDefault="00A67E9E">
      <w:pPr>
        <w:pStyle w:val="Heading1"/>
        <w:ind w:left="-5"/>
      </w:pPr>
      <w:r>
        <w:rPr>
          <w:u w:val="none"/>
        </w:rPr>
        <w:lastRenderedPageBreak/>
        <w:t>18.</w:t>
      </w:r>
      <w:r>
        <w:rPr>
          <w:rFonts w:ascii="Arial" w:eastAsia="Arial" w:hAnsi="Arial" w:cs="Arial"/>
          <w:u w:val="none"/>
        </w:rPr>
        <w:t xml:space="preserve"> </w:t>
      </w:r>
      <w:r>
        <w:t>COMPLAINTS</w:t>
      </w:r>
      <w:r>
        <w:rPr>
          <w:u w:val="none"/>
        </w:rPr>
        <w:t xml:space="preserve"> </w:t>
      </w:r>
    </w:p>
    <w:p w14:paraId="2EA748A8" w14:textId="10E57372" w:rsidR="00622EC0" w:rsidRDefault="00A67E9E">
      <w:pPr>
        <w:ind w:left="-5" w:right="0"/>
      </w:pPr>
      <w:r>
        <w:t xml:space="preserve">If you have a concern about the way we handle your personal data or </w:t>
      </w:r>
      <w:proofErr w:type="gramStart"/>
      <w:r>
        <w:t>you have</w:t>
      </w:r>
      <w:proofErr w:type="gramEnd"/>
      <w:r>
        <w:t xml:space="preserve"> a complaint about what we are doing, or how we have used or handled your personal and/or healthcare information, then please contact our </w:t>
      </w:r>
      <w:r w:rsidR="008A0A8E">
        <w:rPr>
          <w:b/>
          <w:bCs/>
        </w:rPr>
        <w:t>Practice Manager</w:t>
      </w:r>
      <w:r>
        <w:t xml:space="preserve">.  </w:t>
      </w:r>
    </w:p>
    <w:p w14:paraId="629B0E80" w14:textId="77777777" w:rsidR="00622EC0" w:rsidRDefault="00A67E9E">
      <w:pPr>
        <w:spacing w:after="192"/>
        <w:ind w:left="-5" w:right="0"/>
      </w:pPr>
      <w:r>
        <w:t xml:space="preserve">However, you have a right to raise any concern or complaint with the UK information regulator, at the Information Commissioner’s Office: </w:t>
      </w:r>
      <w:hyperlink r:id="rId14">
        <w:r>
          <w:rPr>
            <w:color w:val="0563C1"/>
            <w:u w:val="single" w:color="0563C1"/>
          </w:rPr>
          <w:t>https://ico.org.uk/</w:t>
        </w:r>
      </w:hyperlink>
      <w:hyperlink r:id="rId15">
        <w:r>
          <w:t>.</w:t>
        </w:r>
      </w:hyperlink>
      <w:r>
        <w:t xml:space="preserve"> </w:t>
      </w:r>
    </w:p>
    <w:p w14:paraId="71882A8D"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0FD54C33" w14:textId="77777777" w:rsidR="00622EC0" w:rsidRDefault="00A67E9E">
      <w:pPr>
        <w:spacing w:after="159"/>
        <w:ind w:left="-5" w:right="0"/>
      </w:pPr>
      <w:r>
        <w:t xml:space="preserve">The only website this Privacy Notice applies to is the Surgery’s website.  </w:t>
      </w:r>
    </w:p>
    <w:p w14:paraId="04D90670" w14:textId="77777777" w:rsidR="00622EC0" w:rsidRDefault="00A67E9E">
      <w:pPr>
        <w:spacing w:after="158" w:line="259" w:lineRule="auto"/>
        <w:ind w:left="0" w:right="0" w:firstLine="0"/>
        <w:jc w:val="left"/>
      </w:pPr>
      <w:r>
        <w:t xml:space="preserve">Currently this is: </w:t>
      </w:r>
      <w:r w:rsidR="0025489A">
        <w:t>Stubbington Medical Practice, Park Lane, Fareham, PO14 2JP.</w:t>
      </w:r>
    </w:p>
    <w:p w14:paraId="14D8BC39" w14:textId="77777777" w:rsidR="00622EC0" w:rsidRDefault="00A67E9E">
      <w:pPr>
        <w:spacing w:after="192"/>
        <w:ind w:left="-5" w:right="0"/>
      </w:pPr>
      <w:r>
        <w:t xml:space="preserve">If you use a link to any other website from the Surgery’s </w:t>
      </w:r>
      <w:proofErr w:type="gramStart"/>
      <w:r>
        <w:t>website</w:t>
      </w:r>
      <w:proofErr w:type="gramEnd"/>
      <w:r>
        <w:t xml:space="preserve"> then you will need to read their respective privacy notice. We take no responsibility (legal or otherwise) for the content of other websites. </w:t>
      </w:r>
    </w:p>
    <w:p w14:paraId="59B99FC3"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4132D980" w14:textId="77777777" w:rsidR="00622EC0" w:rsidRDefault="00A67E9E">
      <w:pPr>
        <w:spacing w:after="194"/>
        <w:ind w:left="-5" w:right="0"/>
      </w:pPr>
      <w:r>
        <w:t xml:space="preserve">The Surgery’s website uses cookies. For more information on which </w:t>
      </w:r>
      <w:proofErr w:type="gramStart"/>
      <w:r>
        <w:t>cookies</w:t>
      </w:r>
      <w:proofErr w:type="gramEnd"/>
      <w:r>
        <w:t xml:space="preserve"> we use and how we use them, please see our Cookies Policy. This is in the ‘Practice Policies’ section at the bottom of our homepage. </w:t>
      </w:r>
    </w:p>
    <w:p w14:paraId="56CEDF49"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5958E0EA" w14:textId="77777777"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w:t>
      </w:r>
      <w:proofErr w:type="gramStart"/>
      <w:r>
        <w:t>systems</w:t>
      </w:r>
      <w:proofErr w:type="gramEnd"/>
      <w: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41B95257" w14:textId="77777777" w:rsidR="00622EC0" w:rsidRDefault="00A67E9E">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D98AB91" w14:textId="77777777" w:rsidR="00622EC0" w:rsidRDefault="00A67E9E">
      <w:pPr>
        <w:spacing w:after="159"/>
        <w:ind w:left="-5" w:right="0"/>
      </w:pPr>
      <w:r>
        <w:t xml:space="preserve">Because we are obliged to protect any confidential </w:t>
      </w:r>
      <w:proofErr w:type="gramStart"/>
      <w:r>
        <w:t>information</w:t>
      </w:r>
      <w:proofErr w:type="gramEnd"/>
      <w:r>
        <w:t xml:space="preserve"> we hold about you and we take this very seriously, it is imperative that you let us know immediately if you change any of your contact details.  </w:t>
      </w:r>
    </w:p>
    <w:p w14:paraId="64FAE351" w14:textId="77777777"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t>up to date</w:t>
      </w:r>
      <w:proofErr w:type="gramEnd"/>
      <w:r>
        <w:t xml:space="preserve"> details. This is to ensure we are sure we are </w:t>
      </w:r>
      <w:proofErr w:type="gramStart"/>
      <w:r>
        <w:t>actually contacting</w:t>
      </w:r>
      <w:proofErr w:type="gramEnd"/>
      <w:r>
        <w:t xml:space="preserve"> you and not another person. </w:t>
      </w:r>
    </w:p>
    <w:p w14:paraId="07EF8E32" w14:textId="77777777" w:rsidR="00FD3CE8" w:rsidRDefault="00FD3CE8" w:rsidP="00267067">
      <w:pPr>
        <w:spacing w:after="195"/>
        <w:ind w:left="0" w:right="0" w:firstLine="0"/>
      </w:pPr>
      <w:r>
        <w:t xml:space="preserve">If you do not wish to be contacted by text or </w:t>
      </w:r>
      <w:proofErr w:type="gramStart"/>
      <w:r>
        <w:t>email</w:t>
      </w:r>
      <w:proofErr w:type="gramEnd"/>
      <w:r>
        <w:t xml:space="preserve"> please notify the surgery.</w:t>
      </w:r>
    </w:p>
    <w:p w14:paraId="0C2EB9A2" w14:textId="77777777" w:rsidR="00622EC0" w:rsidRDefault="00A67E9E">
      <w:pPr>
        <w:numPr>
          <w:ilvl w:val="0"/>
          <w:numId w:val="12"/>
        </w:numPr>
        <w:spacing w:after="159" w:line="259" w:lineRule="auto"/>
        <w:ind w:right="0" w:hanging="360"/>
        <w:jc w:val="left"/>
      </w:pPr>
      <w:r>
        <w:rPr>
          <w:b/>
          <w:u w:val="single" w:color="000000"/>
        </w:rPr>
        <w:t>WHERE TO FIND OUR PRIVACY NOTICE</w:t>
      </w:r>
      <w:r>
        <w:rPr>
          <w:b/>
        </w:rPr>
        <w:t xml:space="preserve"> </w:t>
      </w:r>
    </w:p>
    <w:p w14:paraId="7794286E" w14:textId="77777777" w:rsidR="00622EC0" w:rsidRDefault="00A67E9E">
      <w:pPr>
        <w:spacing w:after="195"/>
        <w:ind w:left="-5" w:right="0"/>
      </w:pPr>
      <w:r>
        <w:t xml:space="preserve">You may find a copy of this Privacy Notice on our website, or a copy may be provided on request.  </w:t>
      </w:r>
    </w:p>
    <w:p w14:paraId="09E00717" w14:textId="77777777" w:rsidR="00622EC0" w:rsidRDefault="00A67E9E">
      <w:pPr>
        <w:numPr>
          <w:ilvl w:val="0"/>
          <w:numId w:val="12"/>
        </w:numPr>
        <w:spacing w:after="159" w:line="259" w:lineRule="auto"/>
        <w:ind w:right="0" w:hanging="360"/>
        <w:jc w:val="left"/>
      </w:pPr>
      <w:r>
        <w:rPr>
          <w:b/>
          <w:u w:val="single" w:color="000000"/>
        </w:rPr>
        <w:t>CHANGES TO OUR PRIVACY NOTICE</w:t>
      </w:r>
      <w:r>
        <w:rPr>
          <w:b/>
        </w:rPr>
        <w:t xml:space="preserve"> </w:t>
      </w:r>
    </w:p>
    <w:p w14:paraId="727CAC08" w14:textId="35CF0177" w:rsidR="00622EC0" w:rsidRDefault="00A67E9E">
      <w:pPr>
        <w:spacing w:after="159"/>
        <w:ind w:left="-5" w:right="0"/>
      </w:pPr>
      <w:r>
        <w:t xml:space="preserve">We regularly review and update our Privacy Notice.  </w:t>
      </w:r>
    </w:p>
    <w:p w14:paraId="6177F584" w14:textId="0B5D0BB4" w:rsidR="00B3655D" w:rsidRDefault="00B3655D" w:rsidP="00B3655D">
      <w:pPr>
        <w:spacing w:after="159"/>
        <w:ind w:right="0"/>
        <w:rPr>
          <w:b/>
          <w:bCs/>
          <w:u w:val="single"/>
        </w:rPr>
      </w:pPr>
      <w:r w:rsidRPr="001260E5">
        <w:rPr>
          <w:b/>
          <w:bCs/>
          <w:u w:val="single"/>
        </w:rPr>
        <w:t>CORONAVIRUS (COVID 19) PANDEMIC AND YOUR INFORMATION</w:t>
      </w:r>
    </w:p>
    <w:p w14:paraId="2397B196" w14:textId="15E044D2" w:rsidR="00B3655D" w:rsidRDefault="00B3655D" w:rsidP="00B3655D">
      <w:pPr>
        <w:rPr>
          <w:rFonts w:eastAsiaTheme="minorHAnsi"/>
          <w:color w:val="auto"/>
        </w:rPr>
      </w:pPr>
      <w:r>
        <w:lastRenderedPageBreak/>
        <w:t xml:space="preserve">As part of the NHS Digital response to the Covid 19 Pandemic, arrangements have been made for GP Practices in England to access the GP Connect functionality.  Confidential patient information can be processed for the purposes as set out in Regulation 3(1) of the Control of Patient </w:t>
      </w:r>
      <w:proofErr w:type="gramStart"/>
      <w:r>
        <w:t>Information  (</w:t>
      </w:r>
      <w:proofErr w:type="gramEnd"/>
      <w:r>
        <w:t xml:space="preserve">COPI) to support the Secretary of State’s response to Covid 19 (Covid 19 purpose).  This notice will remain in place until </w:t>
      </w:r>
      <w:r w:rsidR="00835D98">
        <w:t>30</w:t>
      </w:r>
      <w:r w:rsidR="00835D98" w:rsidRPr="001260E5">
        <w:rPr>
          <w:vertAlign w:val="superscript"/>
        </w:rPr>
        <w:t>th</w:t>
      </w:r>
      <w:r w:rsidR="00835D98">
        <w:t xml:space="preserve"> April 2023</w:t>
      </w:r>
      <w:r>
        <w:t>.  Information can be shared under the regulations by GPs, NHS Digital and NHS England.</w:t>
      </w:r>
    </w:p>
    <w:p w14:paraId="0D848A7B" w14:textId="77777777" w:rsidR="00B3655D" w:rsidRDefault="00B3655D" w:rsidP="00B3655D">
      <w:r>
        <w:t xml:space="preserve">Further information on the COPI notice and the Covid-19 purpose can be obtained at: </w:t>
      </w:r>
      <w:hyperlink r:id="rId16" w:history="1">
        <w:r>
          <w:rPr>
            <w:rStyle w:val="Hyperlink"/>
          </w:rPr>
          <w:t>https://www.gov.uk/government/publications/coronavirus-covid-19-notification-to-organisations-to-share-information/coronavirus-covid-19-notice-under-regulation-34-of-the-health-service-control-of-patient-information-regulations-2002</w:t>
        </w:r>
      </w:hyperlink>
    </w:p>
    <w:p w14:paraId="30C152FF" w14:textId="77777777" w:rsidR="00B3655D" w:rsidRDefault="00B3655D" w:rsidP="00B3655D"/>
    <w:p w14:paraId="63126019" w14:textId="77777777" w:rsidR="00622EC0" w:rsidRPr="002C035C" w:rsidRDefault="00A67E9E" w:rsidP="001260E5">
      <w:pPr>
        <w:spacing w:after="256" w:line="259" w:lineRule="auto"/>
        <w:ind w:left="0" w:right="0" w:firstLine="0"/>
        <w:jc w:val="left"/>
        <w:rPr>
          <w:iCs/>
        </w:rPr>
      </w:pPr>
      <w:r w:rsidRPr="002C035C">
        <w:rPr>
          <w:iCs/>
          <w:color w:val="212121"/>
        </w:rPr>
        <w:t xml:space="preserve">Please also note that the data protection and electronic communication laws do not stop us from sending public health messages to you, either by phone, text or email as these messages are not direct marketing. </w:t>
      </w:r>
    </w:p>
    <w:p w14:paraId="52FD8C67" w14:textId="77777777" w:rsidR="00622EC0" w:rsidRPr="002C035C" w:rsidRDefault="00A67E9E">
      <w:pPr>
        <w:spacing w:after="0" w:line="259" w:lineRule="auto"/>
        <w:ind w:left="0" w:right="0" w:firstLine="0"/>
        <w:jc w:val="left"/>
        <w:rPr>
          <w:iCs/>
        </w:rPr>
      </w:pPr>
      <w:r w:rsidRPr="002C035C">
        <w:rPr>
          <w:iCs/>
          <w:color w:val="212121"/>
        </w:rPr>
        <w:t xml:space="preserve"> </w:t>
      </w:r>
    </w:p>
    <w:p w14:paraId="640025C8" w14:textId="77777777" w:rsidR="00622EC0" w:rsidRPr="002C035C" w:rsidRDefault="00A67E9E">
      <w:pPr>
        <w:spacing w:after="161"/>
        <w:ind w:left="-5"/>
        <w:jc w:val="left"/>
        <w:rPr>
          <w:iCs/>
        </w:rPr>
      </w:pPr>
      <w:r w:rsidRPr="002C035C">
        <w:rPr>
          <w:iCs/>
          <w:color w:val="212121"/>
        </w:rPr>
        <w:t xml:space="preserve">It may also be necessary, where the latest technology allows us to do so, to use your information and health data to facilitate digital consultations and diagnoses and we will always do this with your security in mind. </w:t>
      </w:r>
    </w:p>
    <w:p w14:paraId="74B645BD" w14:textId="77777777" w:rsidR="00622EC0" w:rsidRPr="002C035C" w:rsidRDefault="00A67E9E">
      <w:pPr>
        <w:spacing w:after="161"/>
        <w:ind w:left="-5"/>
        <w:jc w:val="left"/>
        <w:rPr>
          <w:iCs/>
        </w:rPr>
      </w:pPr>
      <w:r w:rsidRPr="002C035C">
        <w:rPr>
          <w:iCs/>
          <w:color w:val="212121"/>
        </w:rPr>
        <w:t xml:space="preserve">If you are concerned about how your information is being used, please contact our DPO using the contact details provided in this Privacy Notice. </w:t>
      </w:r>
    </w:p>
    <w:p w14:paraId="0F9E6CEF" w14:textId="77777777" w:rsidR="00622EC0" w:rsidRPr="002C035C" w:rsidRDefault="00A67E9E">
      <w:pPr>
        <w:spacing w:after="160" w:line="259" w:lineRule="auto"/>
        <w:ind w:left="0" w:right="0" w:firstLine="0"/>
        <w:jc w:val="left"/>
        <w:rPr>
          <w:iCs/>
        </w:rPr>
      </w:pPr>
      <w:r w:rsidRPr="002C035C">
        <w:rPr>
          <w:iCs/>
          <w:color w:val="212121"/>
        </w:rPr>
        <w:t xml:space="preserve"> </w:t>
      </w:r>
    </w:p>
    <w:p w14:paraId="4BC5B74F" w14:textId="794B7CE6" w:rsidR="00622EC0" w:rsidRDefault="00A67E9E">
      <w:pPr>
        <w:spacing w:after="161"/>
        <w:ind w:left="-5"/>
        <w:jc w:val="left"/>
        <w:rPr>
          <w:iCs/>
          <w:color w:val="212121"/>
        </w:rPr>
      </w:pPr>
      <w:r w:rsidRPr="00267067">
        <w:rPr>
          <w:b/>
          <w:bCs/>
          <w:iCs/>
          <w:color w:val="212121"/>
        </w:rPr>
        <w:t>Summary Care Record</w:t>
      </w:r>
      <w:r w:rsidRPr="002C035C">
        <w:rPr>
          <w:iCs/>
          <w:color w:val="212121"/>
        </w:rPr>
        <w:t xml:space="preserve"> –  </w:t>
      </w:r>
    </w:p>
    <w:p w14:paraId="7F6B2473" w14:textId="77777777" w:rsidR="005C74AB" w:rsidRPr="004A0552" w:rsidRDefault="005C74AB" w:rsidP="005C74AB">
      <w:pPr>
        <w:shd w:val="clear" w:color="auto" w:fill="FFFFFF"/>
        <w:spacing w:before="100" w:beforeAutospacing="1" w:after="100" w:afterAutospacing="1" w:line="240" w:lineRule="auto"/>
        <w:rPr>
          <w:rFonts w:ascii="Arial" w:eastAsia="Times New Roman" w:hAnsi="Arial" w:cs="Arial"/>
          <w:b/>
          <w:bCs/>
          <w:i/>
          <w:iCs/>
          <w:color w:val="auto"/>
        </w:rPr>
      </w:pPr>
      <w:r w:rsidRPr="004A0552">
        <w:rPr>
          <w:rFonts w:ascii="Arial" w:eastAsia="Times New Roman" w:hAnsi="Arial" w:cs="Arial"/>
          <w:b/>
          <w:bCs/>
          <w:i/>
          <w:iCs/>
          <w:color w:val="auto"/>
        </w:rPr>
        <w:t>“National data sharing GP Connect and Summary Care Record Additional Information</w:t>
      </w:r>
    </w:p>
    <w:p w14:paraId="4C624484" w14:textId="77777777" w:rsidR="005C74AB" w:rsidRPr="004A0552" w:rsidRDefault="005C74AB" w:rsidP="005C74AB">
      <w:pPr>
        <w:shd w:val="clear" w:color="auto" w:fill="FFFFFF"/>
        <w:spacing w:after="0" w:line="240" w:lineRule="auto"/>
        <w:ind w:right="810"/>
        <w:rPr>
          <w:rFonts w:ascii="Arial" w:eastAsia="Times New Roman" w:hAnsi="Arial" w:cs="Arial"/>
          <w:i/>
          <w:iCs/>
          <w:color w:val="auto"/>
          <w:sz w:val="27"/>
          <w:szCs w:val="27"/>
        </w:rPr>
      </w:pPr>
      <w:r w:rsidRPr="004A0552">
        <w:rPr>
          <w:rFonts w:ascii="Arial" w:eastAsia="Times New Roman" w:hAnsi="Arial" w:cs="Arial"/>
          <w:i/>
          <w:iCs/>
          <w:color w:val="auto"/>
        </w:rPr>
        <w:t>The temporary changes made to GP Connect and Summary Care Record Additional Information in response to the COVID-19 pandemic </w:t>
      </w:r>
      <w:hyperlink r:id="rId17" w:history="1">
        <w:r w:rsidRPr="004A0552">
          <w:rPr>
            <w:rFonts w:ascii="Arial" w:eastAsia="Times New Roman" w:hAnsi="Arial" w:cs="Arial"/>
            <w:i/>
            <w:iCs/>
            <w:color w:val="005BBB"/>
            <w:u w:val="single"/>
            <w:bdr w:val="none" w:sz="0" w:space="0" w:color="auto" w:frame="1"/>
          </w:rPr>
          <w:t>will continue beyond the end of the Control of Patient Information (COPI) Notice</w:t>
        </w:r>
      </w:hyperlink>
      <w:r w:rsidRPr="004A0552">
        <w:rPr>
          <w:rFonts w:ascii="Arial" w:eastAsia="Times New Roman" w:hAnsi="Arial" w:cs="Arial"/>
          <w:i/>
          <w:iCs/>
          <w:color w:val="auto"/>
          <w:sz w:val="27"/>
          <w:szCs w:val="27"/>
        </w:rPr>
        <w:t>. “</w:t>
      </w:r>
    </w:p>
    <w:p w14:paraId="70EB55CA" w14:textId="77777777" w:rsidR="005C74AB" w:rsidRPr="004A0552" w:rsidRDefault="005C74AB" w:rsidP="005C74AB">
      <w:pPr>
        <w:rPr>
          <w:color w:val="auto"/>
        </w:rPr>
      </w:pPr>
    </w:p>
    <w:p w14:paraId="0F471E6C" w14:textId="77777777" w:rsidR="005C74AB" w:rsidRPr="004A0552" w:rsidRDefault="005C74AB" w:rsidP="005C74AB">
      <w:pPr>
        <w:rPr>
          <w:color w:val="auto"/>
        </w:rPr>
      </w:pPr>
      <w:r w:rsidRPr="004A0552">
        <w:rPr>
          <w:color w:val="auto"/>
        </w:rPr>
        <w:t xml:space="preserve">There is further information about this at: </w:t>
      </w:r>
      <w:hyperlink r:id="rId18" w:history="1">
        <w:r w:rsidRPr="004A0552">
          <w:rPr>
            <w:rStyle w:val="Hyperlink"/>
            <w:color w:val="auto"/>
            <w:u w:val="none"/>
          </w:rPr>
          <w:t>https://digital.nhs.uk/services/summary-care-records-scr/scr-coronavirus-covid-19-supplementary-privacy-notice</w:t>
        </w:r>
      </w:hyperlink>
      <w:r w:rsidRPr="004A0552">
        <w:rPr>
          <w:color w:val="auto"/>
        </w:rPr>
        <w:t xml:space="preserve"> </w:t>
      </w:r>
    </w:p>
    <w:p w14:paraId="1C82BF74" w14:textId="7469E5F2" w:rsidR="00622EC0" w:rsidRPr="002C035C" w:rsidRDefault="00622EC0">
      <w:pPr>
        <w:spacing w:after="184" w:line="259" w:lineRule="auto"/>
        <w:ind w:left="0" w:right="0" w:firstLine="0"/>
        <w:jc w:val="left"/>
        <w:rPr>
          <w:iCs/>
        </w:rPr>
      </w:pPr>
    </w:p>
    <w:p w14:paraId="5EF78CD8" w14:textId="60C9DE28" w:rsidR="00622EC0" w:rsidRPr="002C035C" w:rsidRDefault="00A67E9E">
      <w:pPr>
        <w:spacing w:after="177"/>
        <w:ind w:left="-5" w:right="0"/>
        <w:rPr>
          <w:iCs/>
        </w:rPr>
      </w:pPr>
      <w:r w:rsidRPr="002C035C">
        <w:rPr>
          <w:iCs/>
        </w:rPr>
        <w:t xml:space="preserve">This Privacy Notice was last updated on </w:t>
      </w:r>
      <w:r w:rsidR="00B276E4">
        <w:rPr>
          <w:iCs/>
        </w:rPr>
        <w:t>18</w:t>
      </w:r>
      <w:r w:rsidR="00B276E4" w:rsidRPr="00B276E4">
        <w:rPr>
          <w:iCs/>
          <w:vertAlign w:val="superscript"/>
          <w:rPrChange w:id="6" w:author="FRY, Janet (STUBBINGTON MEDICAL PRACTICE)" w:date="2024-06-18T10:28:00Z">
            <w:rPr>
              <w:iCs/>
            </w:rPr>
          </w:rPrChange>
        </w:rPr>
        <w:t>th</w:t>
      </w:r>
      <w:r w:rsidR="00B276E4">
        <w:rPr>
          <w:iCs/>
        </w:rPr>
        <w:t xml:space="preserve"> June 2024</w:t>
      </w:r>
      <w:r w:rsidRPr="002C035C">
        <w:rPr>
          <w:iCs/>
        </w:rPr>
        <w:t xml:space="preserve">. </w:t>
      </w:r>
    </w:p>
    <w:p w14:paraId="59E33427" w14:textId="77777777" w:rsidR="00C02772" w:rsidRDefault="00C02772" w:rsidP="002C035C">
      <w:pPr>
        <w:spacing w:after="200" w:line="240" w:lineRule="auto"/>
        <w:outlineLvl w:val="1"/>
        <w:rPr>
          <w:rFonts w:asciiTheme="minorHAnsi" w:hAnsiTheme="minorHAnsi" w:cstheme="minorHAnsi"/>
          <w:b/>
          <w:iCs/>
        </w:rPr>
      </w:pPr>
    </w:p>
    <w:p w14:paraId="7A4EF7C1" w14:textId="77777777" w:rsidR="00C02772" w:rsidRDefault="00C02772" w:rsidP="002C035C">
      <w:pPr>
        <w:spacing w:after="200" w:line="240" w:lineRule="auto"/>
        <w:outlineLvl w:val="1"/>
        <w:rPr>
          <w:rFonts w:asciiTheme="minorHAnsi" w:hAnsiTheme="minorHAnsi" w:cstheme="minorHAnsi"/>
          <w:b/>
          <w:iCs/>
        </w:rPr>
      </w:pPr>
    </w:p>
    <w:p w14:paraId="70BC123C" w14:textId="683ADD17" w:rsidR="002C035C" w:rsidRPr="002C035C" w:rsidRDefault="002C035C" w:rsidP="002C035C">
      <w:pPr>
        <w:spacing w:after="200" w:line="240" w:lineRule="auto"/>
        <w:outlineLvl w:val="1"/>
        <w:rPr>
          <w:rFonts w:asciiTheme="minorHAnsi" w:eastAsia="Times New Roman" w:hAnsiTheme="minorHAnsi" w:cstheme="minorHAnsi"/>
          <w:b/>
          <w:bCs/>
        </w:rPr>
      </w:pPr>
      <w:r w:rsidRPr="00EF1C9B">
        <w:rPr>
          <w:rFonts w:asciiTheme="minorHAnsi" w:eastAsia="Times New Roman" w:hAnsiTheme="minorHAnsi" w:cstheme="minorHAnsi"/>
          <w:b/>
          <w:bCs/>
          <w:color w:val="auto"/>
          <w:rPrChange w:id="7" w:author="Amy Griffiths" w:date="2024-08-09T16:29:00Z" w16du:dateUtc="2024-08-09T15:29:00Z">
            <w:rPr>
              <w:rFonts w:asciiTheme="minorHAnsi" w:eastAsia="Times New Roman" w:hAnsiTheme="minorHAnsi" w:cstheme="minorHAnsi"/>
              <w:b/>
              <w:bCs/>
              <w:color w:val="3DA69B"/>
            </w:rPr>
          </w:rPrChange>
        </w:rPr>
        <w:t>Appendix A</w:t>
      </w:r>
    </w:p>
    <w:p w14:paraId="7A147530"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612"/>
        <w:gridCol w:w="6401"/>
      </w:tblGrid>
      <w:tr w:rsidR="002C035C" w:rsidRPr="002C035C" w14:paraId="1F0420A7"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E0BA2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5182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26DC3863"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576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Clinical Commissioning Group</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8CFD9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4AE911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6A42C3D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Legal Basis – </w:t>
            </w:r>
            <w:r w:rsidRPr="002C035C">
              <w:rPr>
                <w:rFonts w:asciiTheme="minorHAnsi" w:eastAsia="Times New Roman" w:hAnsiTheme="minorHAnsi" w:cstheme="minorHAnsi"/>
              </w:rPr>
              <w:t>non identifiable data only.</w:t>
            </w:r>
          </w:p>
          <w:p w14:paraId="1E606A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73D3FEA0" w14:textId="240421A0"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w:t>
            </w:r>
            <w:r w:rsidR="006F2261">
              <w:rPr>
                <w:rFonts w:asciiTheme="minorHAnsi" w:eastAsia="Times New Roman" w:hAnsiTheme="minorHAnsi" w:cstheme="minorHAnsi"/>
              </w:rPr>
              <w:t xml:space="preserve">Hampshire and IOW </w:t>
            </w:r>
            <w:r w:rsidR="009C72FB">
              <w:rPr>
                <w:rFonts w:asciiTheme="minorHAnsi" w:eastAsia="Times New Roman" w:hAnsiTheme="minorHAnsi" w:cstheme="minorHAnsi"/>
              </w:rPr>
              <w:t>ICB</w:t>
            </w:r>
          </w:p>
        </w:tc>
      </w:tr>
      <w:tr w:rsidR="002C035C" w:rsidRPr="002C035C" w14:paraId="09BED6CF"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6BF5F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C81A4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30A551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139C27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The clinical professional who first identifies that you may need the treatment will explain to you the information that is needed to be collected and processed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assess your needs and commission your care; they will gain your explicit consent to share this.</w:t>
            </w:r>
          </w:p>
          <w:p w14:paraId="2FE535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752ACE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47ABF54A"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4376F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C381C0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971B6A" w14:textId="77777777" w:rsidR="00AE6493" w:rsidRDefault="00AE6493" w:rsidP="00AE6493">
            <w:pPr>
              <w:rPr>
                <w:rFonts w:eastAsiaTheme="minorHAnsi"/>
                <w:color w:val="auto"/>
                <w:sz w:val="23"/>
                <w:szCs w:val="23"/>
              </w:rPr>
            </w:pPr>
            <w:r>
              <w:rPr>
                <w:b/>
                <w:bCs/>
              </w:rPr>
              <w:t xml:space="preserve">Purpose – </w:t>
            </w:r>
            <w:r>
              <w:t>During the Covid19 pandemic practices have been told to share details of patients personal confidential and special category data onto the summary care record</w:t>
            </w:r>
            <w:r>
              <w:rPr>
                <w:b/>
                <w:bCs/>
              </w:rPr>
              <w:t xml:space="preserve">. </w:t>
            </w:r>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6303B588" w14:textId="77777777" w:rsidR="00AE6493" w:rsidRDefault="00AE6493" w:rsidP="00AE6493">
            <w:pPr>
              <w:autoSpaceDE w:val="0"/>
              <w:autoSpaceDN w:val="0"/>
              <w:rPr>
                <w:sz w:val="23"/>
                <w:szCs w:val="23"/>
              </w:rPr>
            </w:pPr>
          </w:p>
          <w:p w14:paraId="2057FE58" w14:textId="77777777" w:rsidR="00AE6493" w:rsidRDefault="00AE6493" w:rsidP="00AE6493">
            <w:pPr>
              <w:autoSpaceDE w:val="0"/>
              <w:autoSpaceDN w:val="0"/>
              <w:rPr>
                <w:sz w:val="23"/>
                <w:szCs w:val="23"/>
              </w:rPr>
            </w:pPr>
            <w:r>
              <w:rPr>
                <w:b/>
                <w:bCs/>
                <w:sz w:val="23"/>
                <w:szCs w:val="23"/>
              </w:rPr>
              <w:t>Legal Basis</w:t>
            </w:r>
            <w:r>
              <w:rPr>
                <w:sz w:val="23"/>
                <w:szCs w:val="23"/>
              </w:rPr>
              <w:t xml:space="preserve"> – Direct Care</w:t>
            </w:r>
          </w:p>
          <w:p w14:paraId="6AC54AEF" w14:textId="77777777" w:rsidR="00AE6493" w:rsidRDefault="00AE6493" w:rsidP="00AE6493">
            <w:pPr>
              <w:autoSpaceDE w:val="0"/>
              <w:autoSpaceDN w:val="0"/>
              <w:rPr>
                <w:sz w:val="23"/>
                <w:szCs w:val="23"/>
              </w:rPr>
            </w:pPr>
            <w:r>
              <w:rPr>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2DD8B247" w14:textId="77777777" w:rsidR="00AE6493" w:rsidRDefault="00AE6493" w:rsidP="00AE6493">
            <w:pPr>
              <w:autoSpaceDE w:val="0"/>
              <w:autoSpaceDN w:val="0"/>
              <w:rPr>
                <w:sz w:val="23"/>
                <w:szCs w:val="23"/>
              </w:rPr>
            </w:pPr>
          </w:p>
          <w:p w14:paraId="6D3C2695" w14:textId="77777777"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r w:rsidR="00000000" w:rsidRPr="00EF1C9B">
              <w:rPr>
                <w:color w:val="auto"/>
                <w:rPrChange w:id="8" w:author="Amy Griffiths" w:date="2024-08-09T16:29:00Z" w16du:dateUtc="2024-08-09T15:29:00Z">
                  <w:rPr/>
                </w:rPrChange>
              </w:rPr>
              <w:fldChar w:fldCharType="begin"/>
            </w:r>
            <w:r w:rsidR="00000000" w:rsidRPr="00EF1C9B">
              <w:rPr>
                <w:color w:val="auto"/>
                <w:rPrChange w:id="9" w:author="Amy Griffiths" w:date="2024-08-09T16:29:00Z" w16du:dateUtc="2024-08-09T15:29:00Z">
                  <w:rPr/>
                </w:rPrChange>
              </w:rPr>
              <w:instrText>HYPERLINK "https://digital.nhs.uk/services/summary-care-records-scr/scr-coronavirus-covid-19-supplementary-privacy-notice"</w:instrText>
            </w:r>
            <w:r w:rsidR="00000000" w:rsidRPr="00EF1C9B">
              <w:rPr>
                <w:color w:val="auto"/>
                <w:rPrChange w:id="10" w:author="Amy Griffiths" w:date="2024-08-09T16:29:00Z" w16du:dateUtc="2024-08-09T15:29:00Z">
                  <w:rPr/>
                </w:rPrChange>
              </w:rPr>
            </w:r>
            <w:r w:rsidR="00000000" w:rsidRPr="00EF1C9B">
              <w:rPr>
                <w:color w:val="auto"/>
                <w:rPrChange w:id="11" w:author="Amy Griffiths" w:date="2024-08-09T16:29:00Z" w16du:dateUtc="2024-08-09T15:29:00Z">
                  <w:rPr/>
                </w:rPrChange>
              </w:rPr>
              <w:fldChar w:fldCharType="separate"/>
            </w:r>
            <w:r w:rsidRPr="00EF1C9B">
              <w:rPr>
                <w:rStyle w:val="Hyperlink"/>
                <w:color w:val="auto"/>
                <w:sz w:val="23"/>
                <w:szCs w:val="23"/>
                <w:rPrChange w:id="12" w:author="Amy Griffiths" w:date="2024-08-09T16:29:00Z" w16du:dateUtc="2024-08-09T15:29:00Z">
                  <w:rPr>
                    <w:rStyle w:val="Hyperlink"/>
                    <w:color w:val="1A82E2"/>
                    <w:sz w:val="23"/>
                    <w:szCs w:val="23"/>
                  </w:rPr>
                </w:rPrChange>
              </w:rPr>
              <w:t>here</w:t>
            </w:r>
            <w:r w:rsidR="00000000" w:rsidRPr="00EF1C9B">
              <w:rPr>
                <w:rStyle w:val="Hyperlink"/>
                <w:color w:val="auto"/>
                <w:sz w:val="23"/>
                <w:szCs w:val="23"/>
                <w:rPrChange w:id="13" w:author="Amy Griffiths" w:date="2024-08-09T16:29:00Z" w16du:dateUtc="2024-08-09T15:29:00Z">
                  <w:rPr>
                    <w:rStyle w:val="Hyperlink"/>
                    <w:color w:val="1A82E2"/>
                    <w:sz w:val="23"/>
                    <w:szCs w:val="23"/>
                  </w:rPr>
                </w:rPrChange>
              </w:rPr>
              <w:fldChar w:fldCharType="end"/>
            </w:r>
          </w:p>
          <w:p w14:paraId="37A10556" w14:textId="77777777" w:rsidR="00AE6493" w:rsidRDefault="00AE6493" w:rsidP="00AE6493">
            <w:pPr>
              <w:autoSpaceDE w:val="0"/>
              <w:autoSpaceDN w:val="0"/>
              <w:rPr>
                <w:sz w:val="23"/>
                <w:szCs w:val="23"/>
              </w:rPr>
            </w:pPr>
          </w:p>
          <w:p w14:paraId="37567A9A" w14:textId="77777777" w:rsidR="00AE6493" w:rsidRDefault="00AE6493" w:rsidP="00AE6493">
            <w:pPr>
              <w:autoSpaceDE w:val="0"/>
              <w:autoSpaceDN w:val="0"/>
              <w:rPr>
                <w:sz w:val="23"/>
                <w:szCs w:val="23"/>
              </w:rPr>
            </w:pPr>
            <w:r>
              <w:rPr>
                <w:sz w:val="23"/>
                <w:szCs w:val="23"/>
              </w:rPr>
              <w:t xml:space="preserve">Patients have the right to opt out of having their information shared with the SCR by completion of the form which can be downloaded </w:t>
            </w:r>
            <w:r w:rsidR="00000000" w:rsidRPr="00EF1C9B">
              <w:rPr>
                <w:color w:val="auto"/>
                <w:rPrChange w:id="14" w:author="Amy Griffiths" w:date="2024-08-09T16:29:00Z" w16du:dateUtc="2024-08-09T15:29:00Z">
                  <w:rPr/>
                </w:rPrChange>
              </w:rPr>
              <w:fldChar w:fldCharType="begin"/>
            </w:r>
            <w:r w:rsidR="00000000" w:rsidRPr="00EF1C9B">
              <w:rPr>
                <w:color w:val="auto"/>
                <w:rPrChange w:id="15" w:author="Amy Griffiths" w:date="2024-08-09T16:29:00Z" w16du:dateUtc="2024-08-09T15:29:00Z">
                  <w:rPr/>
                </w:rPrChange>
              </w:rPr>
              <w:instrText>HYPERLINK "https://digital.nhs.uk/services/summary-care-records-scr/scr-patient-consent-preference-form"</w:instrText>
            </w:r>
            <w:r w:rsidR="00000000" w:rsidRPr="00EF1C9B">
              <w:rPr>
                <w:color w:val="auto"/>
                <w:rPrChange w:id="16" w:author="Amy Griffiths" w:date="2024-08-09T16:29:00Z" w16du:dateUtc="2024-08-09T15:29:00Z">
                  <w:rPr/>
                </w:rPrChange>
              </w:rPr>
            </w:r>
            <w:r w:rsidR="00000000" w:rsidRPr="00EF1C9B">
              <w:rPr>
                <w:color w:val="auto"/>
                <w:rPrChange w:id="17" w:author="Amy Griffiths" w:date="2024-08-09T16:29:00Z" w16du:dateUtc="2024-08-09T15:29:00Z">
                  <w:rPr/>
                </w:rPrChange>
              </w:rPr>
              <w:fldChar w:fldCharType="separate"/>
            </w:r>
            <w:r w:rsidRPr="00EF1C9B">
              <w:rPr>
                <w:rStyle w:val="Hyperlink"/>
                <w:color w:val="auto"/>
                <w:sz w:val="23"/>
                <w:szCs w:val="23"/>
                <w:rPrChange w:id="18" w:author="Amy Griffiths" w:date="2024-08-09T16:29:00Z" w16du:dateUtc="2024-08-09T15:29:00Z">
                  <w:rPr>
                    <w:rStyle w:val="Hyperlink"/>
                    <w:color w:val="1A82E2"/>
                    <w:sz w:val="23"/>
                    <w:szCs w:val="23"/>
                  </w:rPr>
                </w:rPrChange>
              </w:rPr>
              <w:t>here</w:t>
            </w:r>
            <w:r w:rsidR="00000000" w:rsidRPr="00EF1C9B">
              <w:rPr>
                <w:rStyle w:val="Hyperlink"/>
                <w:color w:val="auto"/>
                <w:sz w:val="23"/>
                <w:szCs w:val="23"/>
                <w:rPrChange w:id="19" w:author="Amy Griffiths" w:date="2024-08-09T16:29:00Z" w16du:dateUtc="2024-08-09T15:29:00Z">
                  <w:rPr>
                    <w:rStyle w:val="Hyperlink"/>
                    <w:color w:val="1A82E2"/>
                    <w:sz w:val="23"/>
                    <w:szCs w:val="23"/>
                  </w:rPr>
                </w:rPrChange>
              </w:rPr>
              <w:fldChar w:fldCharType="end"/>
            </w:r>
            <w:r>
              <w:rPr>
                <w:sz w:val="23"/>
                <w:szCs w:val="23"/>
              </w:rPr>
              <w:t xml:space="preserve"> and returned to the practice. Please note that by opting out of having your information shared with the Summary Care Record could result in a delay care that may be required in an emergency. </w:t>
            </w:r>
          </w:p>
          <w:p w14:paraId="0BAA2EEE" w14:textId="77777777" w:rsidR="00AE6493" w:rsidRDefault="00AE6493" w:rsidP="00AE6493">
            <w:pPr>
              <w:autoSpaceDE w:val="0"/>
              <w:autoSpaceDN w:val="0"/>
              <w:rPr>
                <w:sz w:val="23"/>
                <w:szCs w:val="23"/>
              </w:rPr>
            </w:pPr>
          </w:p>
          <w:p w14:paraId="1AD710CB" w14:textId="77777777"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47531B01"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EE04E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3EF6C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14:paraId="728DD02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76B0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54F74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42981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1FFEAE8C"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A3FC4A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5B6781C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Is a database used for analysing trends in population health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w:t>
            </w:r>
            <w:proofErr w:type="gramStart"/>
            <w:r w:rsidRPr="002C035C">
              <w:rPr>
                <w:rFonts w:asciiTheme="minorHAnsi" w:eastAsia="Times New Roman" w:hAnsiTheme="minorHAnsi" w:cstheme="minorHAnsi"/>
              </w:rPr>
              <w:t>used  to</w:t>
            </w:r>
            <w:proofErr w:type="gramEnd"/>
            <w:r w:rsidRPr="002C035C">
              <w:rPr>
                <w:rFonts w:asciiTheme="minorHAnsi" w:eastAsia="Times New Roman" w:hAnsiTheme="minorHAnsi" w:cstheme="minorHAnsi"/>
              </w:rPr>
              <w:t xml:space="preserve"> plan how health and care services will be delivered in  future, based on what types of diseases are being recorded and how many are being referred to hospital etc.  Data is also used to help research into new treatments for diseases.</w:t>
            </w:r>
          </w:p>
          <w:p w14:paraId="2CEB4E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A20BB0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34B3C5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F9E1E5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441B72" w:rsidRPr="002C035C" w14:paraId="4479C209"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087AFA85" w14:textId="77777777" w:rsidR="00441B72" w:rsidRPr="002C035C" w:rsidRDefault="00441B72" w:rsidP="002C035C">
            <w:pPr>
              <w:spacing w:after="0" w:line="240" w:lineRule="auto"/>
              <w:jc w:val="left"/>
              <w:rPr>
                <w:rFonts w:asciiTheme="minorHAnsi" w:eastAsia="Times New Roman" w:hAnsiTheme="minorHAnsi" w:cstheme="minorHAnsi"/>
              </w:rPr>
            </w:pP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70E962A2" w14:textId="77777777" w:rsidR="00441B72" w:rsidRPr="002C035C" w:rsidRDefault="00441B72" w:rsidP="002C035C">
            <w:pPr>
              <w:spacing w:after="0" w:line="240" w:lineRule="auto"/>
              <w:jc w:val="left"/>
              <w:rPr>
                <w:rFonts w:asciiTheme="minorHAnsi" w:eastAsia="Times New Roman" w:hAnsiTheme="minorHAnsi" w:cstheme="minorHAnsi"/>
                <w:b/>
                <w:bCs/>
              </w:rPr>
            </w:pPr>
          </w:p>
        </w:tc>
      </w:tr>
      <w:tr w:rsidR="00441B72" w:rsidRPr="002C035C" w14:paraId="23C846D2"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0E159D61" w14:textId="77777777" w:rsidR="00441B72" w:rsidRPr="002C035C" w:rsidRDefault="00441B72" w:rsidP="002C035C">
            <w:pPr>
              <w:spacing w:after="0" w:line="240" w:lineRule="auto"/>
              <w:jc w:val="left"/>
              <w:rPr>
                <w:rFonts w:asciiTheme="minorHAnsi" w:eastAsia="Times New Roman" w:hAnsiTheme="minorHAnsi" w:cstheme="minorHAnsi"/>
              </w:rPr>
            </w:pP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6E433800" w14:textId="77777777" w:rsidR="00441B72" w:rsidRPr="002C035C" w:rsidRDefault="00441B72" w:rsidP="002C035C">
            <w:pPr>
              <w:spacing w:after="0" w:line="240" w:lineRule="auto"/>
              <w:jc w:val="left"/>
              <w:rPr>
                <w:rFonts w:asciiTheme="minorHAnsi" w:eastAsia="Times New Roman" w:hAnsiTheme="minorHAnsi" w:cstheme="minorHAnsi"/>
                <w:b/>
                <w:bCs/>
              </w:rPr>
            </w:pPr>
          </w:p>
        </w:tc>
      </w:tr>
      <w:tr w:rsidR="002C035C" w:rsidRPr="002C035C" w14:paraId="21F94F77"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51B2A4"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3F1AF1"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746A5FBE"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494"/>
        <w:gridCol w:w="6519"/>
      </w:tblGrid>
      <w:tr w:rsidR="002C035C" w:rsidRPr="002C035C" w14:paraId="64C08398"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E80239"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72AA0478" w14:textId="4205781E" w:rsidR="002C035C" w:rsidRPr="002C035C" w:rsidRDefault="002C035C" w:rsidP="002C035C">
            <w:pPr>
              <w:spacing w:after="0" w:line="240" w:lineRule="auto"/>
              <w:jc w:val="left"/>
              <w:rPr>
                <w:rFonts w:asciiTheme="minorHAnsi" w:eastAsia="Times New Roman" w:hAnsiTheme="minorHAnsi" w:cstheme="minorHAnsi"/>
              </w:rPr>
            </w:pP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B3CBFC" w14:textId="77777777" w:rsidR="005C74AB" w:rsidRDefault="002C035C" w:rsidP="002C035C">
            <w:pPr>
              <w:rPr>
                <w:rFonts w:asciiTheme="minorHAnsi" w:hAnsiTheme="minorHAnsi" w:cstheme="minorHAnsi"/>
              </w:rPr>
            </w:pPr>
            <w:proofErr w:type="gramStart"/>
            <w:r w:rsidRPr="002C035C">
              <w:rPr>
                <w:rFonts w:asciiTheme="minorHAnsi" w:hAnsiTheme="minorHAnsi" w:cstheme="minorHAnsi"/>
                <w:b/>
                <w:bCs/>
              </w:rPr>
              <w:t>Purpose</w:t>
            </w:r>
            <w:r w:rsidRPr="002C035C">
              <w:rPr>
                <w:rFonts w:asciiTheme="minorHAnsi" w:hAnsiTheme="minorHAnsi" w:cstheme="minorHAnsi"/>
              </w:rPr>
              <w:t xml:space="preserve"> :</w:t>
            </w:r>
            <w:proofErr w:type="gramEnd"/>
            <w:r w:rsidRPr="002C035C">
              <w:rPr>
                <w:rFonts w:asciiTheme="minorHAnsi" w:hAnsiTheme="minorHAnsi" w:cstheme="minorHAnsi"/>
              </w:rPr>
              <w:t xml:space="preserve"> </w:t>
            </w:r>
            <w:r w:rsidR="005C74AB">
              <w:rPr>
                <w:rFonts w:asciiTheme="minorHAnsi" w:hAnsiTheme="minorHAnsi" w:cstheme="minorHAnsi"/>
              </w:rPr>
              <w:t>The General Practice Extraction Service (GPES) collects information for a wide range of purposes including providing GP payments for services they deliver, such as immunisations. Anonymised data can be used without patient consent, and Patient identifiable data may be used when the information is supported by law or directly benefits patient care.</w:t>
            </w:r>
          </w:p>
          <w:p w14:paraId="015270AB" w14:textId="77777777" w:rsidR="005C74AB" w:rsidRDefault="005C74AB" w:rsidP="005C74AB">
            <w:pPr>
              <w:rPr>
                <w:sz w:val="18"/>
                <w:szCs w:val="18"/>
              </w:rPr>
            </w:pPr>
            <w:r>
              <w:rPr>
                <w:rFonts w:asciiTheme="minorHAnsi" w:hAnsiTheme="minorHAnsi" w:cstheme="minorHAnsi"/>
                <w:b/>
                <w:bCs/>
              </w:rPr>
              <w:t xml:space="preserve">Further information is available </w:t>
            </w:r>
            <w:proofErr w:type="gramStart"/>
            <w:r>
              <w:rPr>
                <w:rFonts w:asciiTheme="minorHAnsi" w:hAnsiTheme="minorHAnsi" w:cstheme="minorHAnsi"/>
                <w:b/>
                <w:bCs/>
              </w:rPr>
              <w:t xml:space="preserve">at </w:t>
            </w:r>
            <w:r w:rsidRPr="00426659">
              <w:rPr>
                <w:color w:val="7030A0"/>
                <w:sz w:val="18"/>
                <w:szCs w:val="18"/>
              </w:rPr>
              <w:t>:</w:t>
            </w:r>
            <w:proofErr w:type="gramEnd"/>
            <w:r w:rsidRPr="00426659">
              <w:rPr>
                <w:color w:val="7030A0"/>
                <w:sz w:val="18"/>
                <w:szCs w:val="18"/>
              </w:rPr>
              <w:t xml:space="preserve"> </w:t>
            </w:r>
            <w:hyperlink r:id="rId19" w:history="1">
              <w:r w:rsidRPr="00874E21">
                <w:rPr>
                  <w:rStyle w:val="Hyperlink"/>
                  <w:sz w:val="18"/>
                  <w:szCs w:val="18"/>
                </w:rPr>
                <w:t>https://digital.nhs.uk/services/general-practice-extraction-service</w:t>
              </w:r>
            </w:hyperlink>
            <w:r>
              <w:rPr>
                <w:sz w:val="18"/>
                <w:szCs w:val="18"/>
              </w:rPr>
              <w:t xml:space="preserve"> </w:t>
            </w:r>
          </w:p>
          <w:p w14:paraId="7F7A5F88" w14:textId="73A10317" w:rsidR="002C035C" w:rsidRPr="002C035C" w:rsidRDefault="002C035C" w:rsidP="002C035C">
            <w:pPr>
              <w:rPr>
                <w:rFonts w:asciiTheme="minorHAnsi" w:hAnsiTheme="minorHAnsi" w:cstheme="minorHAnsi"/>
              </w:rPr>
            </w:pPr>
            <w:r w:rsidRPr="002C035C">
              <w:rPr>
                <w:rFonts w:asciiTheme="minorHAnsi" w:hAnsiTheme="minorHAnsi" w:cstheme="minorHAnsi"/>
              </w:rPr>
              <w:t>Personal confidential and Special Category data will be extracted at source from GP systems for the use of planning and research</w:t>
            </w:r>
            <w:r w:rsidR="005C74AB">
              <w:rPr>
                <w:rFonts w:asciiTheme="minorHAnsi" w:hAnsiTheme="minorHAnsi" w:cstheme="minorHAnsi"/>
              </w:rPr>
              <w:t>.</w:t>
            </w:r>
            <w:r w:rsidRPr="002C035C">
              <w:rPr>
                <w:rFonts w:asciiTheme="minorHAnsi" w:hAnsiTheme="minorHAnsi" w:cstheme="minorHAnsi"/>
              </w:rPr>
              <w:t xml:space="preserve"> Requests for data will be </w:t>
            </w:r>
            <w:r w:rsidR="005C74AB">
              <w:rPr>
                <w:rFonts w:asciiTheme="minorHAnsi" w:hAnsiTheme="minorHAnsi" w:cstheme="minorHAnsi"/>
              </w:rPr>
              <w:t>approved by the NHS Health Research Authority</w:t>
            </w:r>
            <w:r w:rsidRPr="002C035C">
              <w:rPr>
                <w:rFonts w:asciiTheme="minorHAnsi" w:hAnsiTheme="minorHAnsi" w:cstheme="minorHAnsi"/>
              </w:rPr>
              <w:t> </w:t>
            </w:r>
          </w:p>
          <w:p w14:paraId="14AFF2FF" w14:textId="77777777" w:rsidR="002C035C" w:rsidRPr="002C035C" w:rsidRDefault="002C035C" w:rsidP="002C035C">
            <w:pPr>
              <w:rPr>
                <w:rFonts w:asciiTheme="minorHAnsi" w:hAnsiTheme="minorHAnsi" w:cstheme="minorHAnsi"/>
              </w:rPr>
            </w:pPr>
          </w:p>
          <w:p w14:paraId="4C4D2378" w14:textId="77777777" w:rsidR="002C035C" w:rsidRPr="002C035C" w:rsidRDefault="002C035C" w:rsidP="002C035C">
            <w:pPr>
              <w:rPr>
                <w:rFonts w:asciiTheme="minorHAnsi" w:hAnsiTheme="minorHAnsi" w:cstheme="minorHAnsi"/>
              </w:rPr>
            </w:pPr>
          </w:p>
          <w:p w14:paraId="4009877F" w14:textId="77777777" w:rsidR="005C74AB" w:rsidRPr="00605BE9" w:rsidRDefault="005C74AB" w:rsidP="005C74AB">
            <w:pPr>
              <w:rPr>
                <w:sz w:val="18"/>
                <w:szCs w:val="18"/>
              </w:rPr>
            </w:pPr>
            <w:r>
              <w:rPr>
                <w:rFonts w:asciiTheme="minorHAnsi" w:hAnsiTheme="minorHAnsi" w:cstheme="minorHAnsi"/>
              </w:rPr>
              <w:lastRenderedPageBreak/>
              <w:t xml:space="preserve">Patients can register an opt out from their data being used for research and future planning by NHS England by visiting </w:t>
            </w:r>
            <w:hyperlink r:id="rId20" w:history="1">
              <w:r w:rsidRPr="00605BE9">
                <w:rPr>
                  <w:color w:val="0563C1"/>
                  <w:sz w:val="18"/>
                  <w:szCs w:val="18"/>
                  <w:u w:val="single"/>
                </w:rPr>
                <w:t>https://www.nhs.uk/your-nhs-data-matters/</w:t>
              </w:r>
            </w:hyperlink>
            <w:r w:rsidRPr="00605BE9">
              <w:rPr>
                <w:sz w:val="18"/>
                <w:szCs w:val="18"/>
              </w:rPr>
              <w:t xml:space="preserve"> </w:t>
            </w:r>
          </w:p>
          <w:p w14:paraId="489FF24C" w14:textId="77777777" w:rsidR="005C74AB" w:rsidRPr="00605BE9" w:rsidRDefault="005C74AB" w:rsidP="005C74AB">
            <w:pPr>
              <w:rPr>
                <w:sz w:val="18"/>
                <w:szCs w:val="18"/>
              </w:rPr>
            </w:pPr>
            <w:r w:rsidRPr="00605BE9">
              <w:rPr>
                <w:sz w:val="18"/>
                <w:szCs w:val="18"/>
              </w:rPr>
              <w:t xml:space="preserve">or calling by </w:t>
            </w:r>
            <w:r w:rsidRPr="00605BE9">
              <w:rPr>
                <w:rFonts w:ascii="Arial" w:hAnsi="Arial" w:cs="Arial"/>
                <w:color w:val="212B32"/>
                <w:sz w:val="18"/>
                <w:szCs w:val="18"/>
                <w:shd w:val="clear" w:color="auto" w:fill="F0F4F5"/>
              </w:rPr>
              <w:t>0300 303 5678</w:t>
            </w:r>
          </w:p>
          <w:p w14:paraId="01702ED6" w14:textId="3B1F1B50" w:rsidR="002C035C" w:rsidRPr="002C035C" w:rsidRDefault="002C035C" w:rsidP="002C035C">
            <w:pPr>
              <w:rPr>
                <w:rFonts w:asciiTheme="minorHAnsi" w:hAnsiTheme="minorHAnsi" w:cstheme="minorHAnsi"/>
              </w:rPr>
            </w:pPr>
          </w:p>
          <w:p w14:paraId="47C17C0B" w14:textId="77777777" w:rsidR="002C035C" w:rsidRPr="002C035C" w:rsidRDefault="002C035C" w:rsidP="002C035C">
            <w:pPr>
              <w:spacing w:after="0" w:line="240" w:lineRule="auto"/>
              <w:jc w:val="left"/>
              <w:rPr>
                <w:rFonts w:asciiTheme="minorHAnsi" w:eastAsia="Times New Roman" w:hAnsiTheme="minorHAnsi" w:cstheme="minorHAnsi"/>
                <w:b/>
                <w:bCs/>
              </w:rPr>
            </w:pPr>
            <w:proofErr w:type="gramStart"/>
            <w:r w:rsidRPr="002C035C">
              <w:rPr>
                <w:rFonts w:asciiTheme="minorHAnsi" w:hAnsiTheme="minorHAnsi" w:cstheme="minorHAnsi"/>
                <w:b/>
                <w:bCs/>
              </w:rPr>
              <w:t>Processor</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w:t>
            </w:r>
          </w:p>
        </w:tc>
      </w:tr>
      <w:tr w:rsidR="00C02772" w:rsidRPr="002C035C" w14:paraId="247A10CE"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853C1B" w14:textId="77777777" w:rsidR="00C02772" w:rsidRPr="002C035C" w:rsidRDefault="00C02772" w:rsidP="002C035C">
            <w:pPr>
              <w:spacing w:after="0" w:line="240" w:lineRule="auto"/>
              <w:jc w:val="left"/>
              <w:rPr>
                <w:rFonts w:asciiTheme="minorHAnsi" w:eastAsia="Times New Roman" w:hAnsiTheme="minorHAnsi" w:cstheme="minorHAnsi"/>
              </w:rPr>
            </w:pPr>
            <w:r>
              <w:lastRenderedPageBreak/>
              <w:t>General Practice Data for Planning and Research (GPDPR)</w:t>
            </w: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5FA223" w14:textId="77777777" w:rsidR="00C02772" w:rsidRDefault="00C02772" w:rsidP="00C02772">
            <w:r>
              <w:rPr>
                <w:b/>
                <w:bCs/>
              </w:rPr>
              <w:t>Purpose:</w:t>
            </w:r>
            <w:r>
              <w:t xml:space="preserve"> Patients personal confidential data will be extracted and shared with NHS Digital </w:t>
            </w:r>
            <w:proofErr w:type="gramStart"/>
            <w:r>
              <w:t>in order to</w:t>
            </w:r>
            <w:proofErr w:type="gramEnd"/>
            <w:r>
              <w:t xml:space="preserve"> support vital health and care planning and research. Further information can be found </w:t>
            </w:r>
            <w:hyperlink r:id="rId21" w:anchor="about-the-general-practice-data-for-planning-and-research-data-collection" w:history="1">
              <w:r>
                <w:rPr>
                  <w:rStyle w:val="Hyperlink"/>
                  <w:color w:val="0000FF"/>
                </w:rPr>
                <w:t>here</w:t>
              </w:r>
            </w:hyperlink>
          </w:p>
          <w:p w14:paraId="01DBF9C0" w14:textId="77777777" w:rsidR="00C02772" w:rsidRDefault="00C02772" w:rsidP="00C02772"/>
          <w:p w14:paraId="45F289DF" w14:textId="77777777" w:rsidR="00C02772" w:rsidRDefault="00C02772" w:rsidP="00C02772"/>
          <w:p w14:paraId="04A012D9" w14:textId="77777777" w:rsidR="00C02772" w:rsidRDefault="00C02772" w:rsidP="00C02772"/>
          <w:p w14:paraId="6B69DDEA" w14:textId="77777777" w:rsidR="00C02772" w:rsidRDefault="00C02772" w:rsidP="00C02772"/>
          <w:p w14:paraId="57735530" w14:textId="77777777" w:rsidR="00C02772" w:rsidRDefault="00C02772" w:rsidP="00C02772"/>
          <w:p w14:paraId="28DC8899" w14:textId="77777777" w:rsidR="00C02772" w:rsidRDefault="00C02772" w:rsidP="00C02772"/>
          <w:p w14:paraId="2F713138" w14:textId="77777777" w:rsidR="00C02772" w:rsidRPr="002C035C" w:rsidRDefault="00C02772" w:rsidP="00C02772">
            <w:pPr>
              <w:spacing w:after="0" w:line="240" w:lineRule="auto"/>
              <w:jc w:val="left"/>
              <w:rPr>
                <w:rFonts w:asciiTheme="minorHAnsi" w:eastAsia="Times New Roman" w:hAnsiTheme="minorHAnsi" w:cstheme="minorHAnsi"/>
                <w:b/>
                <w:bCs/>
              </w:rPr>
            </w:pPr>
            <w:r>
              <w:rPr>
                <w:b/>
                <w:bCs/>
              </w:rPr>
              <w:t xml:space="preserve">Processor: </w:t>
            </w:r>
            <w:r>
              <w:t>NHS Digital</w:t>
            </w:r>
          </w:p>
        </w:tc>
      </w:tr>
      <w:tr w:rsidR="00054136" w:rsidRPr="002C035C" w14:paraId="3F773104"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67088D" w14:textId="487FF0DD" w:rsidR="00054136" w:rsidRPr="002C035C" w:rsidRDefault="00054136" w:rsidP="002C035C">
            <w:pPr>
              <w:spacing w:after="0" w:line="240" w:lineRule="auto"/>
              <w:jc w:val="left"/>
              <w:rPr>
                <w:rFonts w:asciiTheme="minorHAnsi" w:eastAsia="Times New Roman" w:hAnsiTheme="minorHAnsi" w:cstheme="minorHAnsi"/>
              </w:rPr>
            </w:pPr>
            <w:proofErr w:type="spellStart"/>
            <w:r>
              <w:rPr>
                <w:rFonts w:asciiTheme="minorHAnsi" w:eastAsia="Times New Roman" w:hAnsiTheme="minorHAnsi" w:cstheme="minorHAnsi"/>
              </w:rPr>
              <w:t>Microtech</w:t>
            </w:r>
            <w:proofErr w:type="spellEnd"/>
            <w:r>
              <w:rPr>
                <w:rFonts w:asciiTheme="minorHAnsi" w:eastAsia="Times New Roman" w:hAnsiTheme="minorHAnsi" w:cstheme="minorHAnsi"/>
              </w:rPr>
              <w:t xml:space="preserve"> Surgery Pod</w:t>
            </w: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FFAF2C" w14:textId="77777777" w:rsidR="00054136" w:rsidRPr="001721A1" w:rsidRDefault="00054136" w:rsidP="002C035C">
            <w:pPr>
              <w:spacing w:after="0" w:line="240" w:lineRule="auto"/>
              <w:jc w:val="left"/>
              <w:rPr>
                <w:rFonts w:asciiTheme="minorHAnsi" w:eastAsia="Times New Roman" w:hAnsiTheme="minorHAnsi" w:cstheme="minorHAnsi"/>
              </w:rPr>
            </w:pPr>
            <w:r w:rsidRPr="001721A1">
              <w:rPr>
                <w:rFonts w:asciiTheme="minorHAnsi" w:eastAsia="Times New Roman" w:hAnsiTheme="minorHAnsi" w:cstheme="minorHAnsi"/>
              </w:rPr>
              <w:t>The Surgery Pod allows patients to enter basic information which can support their health care such as blood pressure, weight, height. Information entered is added to the patient medical record via a secure link.</w:t>
            </w:r>
          </w:p>
          <w:p w14:paraId="67874D3B" w14:textId="77777777" w:rsidR="00054136" w:rsidRPr="001721A1" w:rsidRDefault="00054136" w:rsidP="002C035C">
            <w:pPr>
              <w:spacing w:after="0" w:line="240" w:lineRule="auto"/>
              <w:jc w:val="left"/>
              <w:rPr>
                <w:rFonts w:asciiTheme="minorHAnsi" w:eastAsia="Times New Roman" w:hAnsiTheme="minorHAnsi" w:cstheme="minorHAnsi"/>
              </w:rPr>
            </w:pPr>
          </w:p>
          <w:p w14:paraId="09D2DA42" w14:textId="34FBDDF8" w:rsidR="00054136" w:rsidRPr="001721A1" w:rsidRDefault="00054136" w:rsidP="002C035C">
            <w:pPr>
              <w:spacing w:after="0" w:line="240" w:lineRule="auto"/>
              <w:jc w:val="left"/>
              <w:rPr>
                <w:rFonts w:asciiTheme="minorHAnsi" w:eastAsia="Times New Roman" w:hAnsiTheme="minorHAnsi" w:cstheme="minorHAnsi"/>
              </w:rPr>
            </w:pPr>
            <w:r w:rsidRPr="001721A1">
              <w:rPr>
                <w:rFonts w:asciiTheme="minorHAnsi" w:eastAsia="Times New Roman" w:hAnsiTheme="minorHAnsi" w:cstheme="minorHAnsi"/>
              </w:rPr>
              <w:t>The Duty of Confidentiality is with explicit consent.</w:t>
            </w:r>
          </w:p>
          <w:p w14:paraId="6F1EA671" w14:textId="77777777" w:rsidR="00054136" w:rsidRPr="001721A1" w:rsidRDefault="00054136" w:rsidP="002C035C">
            <w:pPr>
              <w:spacing w:after="0" w:line="240" w:lineRule="auto"/>
              <w:jc w:val="left"/>
              <w:rPr>
                <w:rFonts w:asciiTheme="minorHAnsi" w:eastAsia="Times New Roman" w:hAnsiTheme="minorHAnsi" w:cstheme="minorHAnsi"/>
                <w:b/>
                <w:bCs/>
              </w:rPr>
            </w:pPr>
            <w:r w:rsidRPr="001721A1">
              <w:rPr>
                <w:rFonts w:asciiTheme="minorHAnsi" w:eastAsia="Times New Roman" w:hAnsiTheme="minorHAnsi" w:cstheme="minorHAnsi"/>
                <w:b/>
                <w:bCs/>
              </w:rPr>
              <w:t>Legal Basis</w:t>
            </w:r>
          </w:p>
          <w:p w14:paraId="2E210119" w14:textId="77777777" w:rsidR="00054136" w:rsidRDefault="00054136"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Article 6.1e – Under authority vested in the controller.</w:t>
            </w:r>
          </w:p>
          <w:p w14:paraId="1EBFCF0F" w14:textId="5B81ADE8" w:rsidR="00054136" w:rsidRPr="00054136" w:rsidRDefault="00054136"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Article 9.2.h – for the management of health or social care.</w:t>
            </w:r>
          </w:p>
        </w:tc>
      </w:tr>
      <w:tr w:rsidR="002C035C" w:rsidRPr="002C035C" w14:paraId="1D7E427F"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E3720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GP practices</w:t>
            </w: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9B0D9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4864AA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8F671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01766D8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7539B6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52F1F808"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C9D34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CBB667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C57DAD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61737FF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2700E4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685DE2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4BF91B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744703D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636AEC1A" w14:textId="7962B3D0" w:rsid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5A993E14" w14:textId="4ABDEAE3" w:rsidR="00E53E5C" w:rsidRDefault="00E53E5C"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Solent-First Contact Practitioners (MSK)</w:t>
            </w:r>
          </w:p>
          <w:p w14:paraId="72E8E266" w14:textId="73A499DB" w:rsidR="00E53E5C" w:rsidRPr="002C035C" w:rsidRDefault="00E53E5C"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xml:space="preserve">Solent Mind-Health and Well-being Coaches </w:t>
            </w:r>
            <w:r>
              <w:rPr>
                <w:rFonts w:asciiTheme="minorHAnsi" w:eastAsia="Times New Roman" w:hAnsiTheme="minorHAnsi" w:cstheme="minorHAnsi"/>
              </w:rPr>
              <w:lastRenderedPageBreak/>
              <w:t>(mental health support for 11-25yrs)</w:t>
            </w:r>
          </w:p>
          <w:p w14:paraId="17F086AD"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6B5D8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lastRenderedPageBreak/>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0EF01D93"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2CAB4AD9"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42633FE2" w14:textId="77777777" w:rsidR="002C035C" w:rsidRPr="002C035C" w:rsidRDefault="002C035C" w:rsidP="002C035C">
            <w:pPr>
              <w:spacing w:after="0" w:line="240" w:lineRule="auto"/>
              <w:jc w:val="left"/>
              <w:rPr>
                <w:rFonts w:asciiTheme="minorHAnsi" w:eastAsia="Times New Roman" w:hAnsiTheme="minorHAnsi" w:cstheme="minorHAnsi"/>
                <w:bCs/>
              </w:rPr>
            </w:pPr>
          </w:p>
          <w:p w14:paraId="7496A983"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2C035C" w:rsidRPr="002C035C" w14:paraId="737FAF62"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C5250C" w14:textId="69EE42B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Pharmacists from the </w:t>
            </w:r>
            <w:r w:rsidR="00C6319A">
              <w:rPr>
                <w:rFonts w:asciiTheme="minorHAnsi" w:eastAsia="Times New Roman" w:hAnsiTheme="minorHAnsi" w:cstheme="minorHAnsi"/>
              </w:rPr>
              <w:t>Hampshire and IOW ICB</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2B048A" w14:textId="6B036EEA"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to provide monitoring and advice in line with the national directive for prescribing. Anonymous data is collected by the </w:t>
            </w:r>
            <w:r w:rsidR="005509EF">
              <w:rPr>
                <w:rFonts w:asciiTheme="minorHAnsi" w:eastAsia="Times New Roman" w:hAnsiTheme="minorHAnsi" w:cstheme="minorHAnsi"/>
              </w:rPr>
              <w:t>Hampshire and IOW ICB</w:t>
            </w:r>
            <w:r w:rsidRPr="002C035C">
              <w:rPr>
                <w:rFonts w:asciiTheme="minorHAnsi" w:eastAsia="Times New Roman" w:hAnsiTheme="minorHAnsi" w:cstheme="minorHAnsi"/>
              </w:rPr>
              <w:t>.</w:t>
            </w:r>
          </w:p>
          <w:p w14:paraId="7A5A116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A6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3F3851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0464988" w14:textId="009D6A9E"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w:t>
            </w:r>
            <w:r w:rsidR="006F2261">
              <w:rPr>
                <w:rFonts w:asciiTheme="minorHAnsi" w:eastAsia="Times New Roman" w:hAnsiTheme="minorHAnsi" w:cstheme="minorHAnsi"/>
              </w:rPr>
              <w:t xml:space="preserve">Hampshire and IOW </w:t>
            </w:r>
            <w:r w:rsidR="009B122E">
              <w:rPr>
                <w:rFonts w:asciiTheme="minorHAnsi" w:eastAsia="Times New Roman" w:hAnsiTheme="minorHAnsi" w:cstheme="minorHAnsi"/>
              </w:rPr>
              <w:t>ICB</w:t>
            </w:r>
            <w:r w:rsidRPr="002C035C">
              <w:rPr>
                <w:rFonts w:asciiTheme="minorHAnsi" w:eastAsia="Times New Roman" w:hAnsiTheme="minorHAnsi" w:cstheme="minorHAnsi"/>
              </w:rPr>
              <w:t>.</w:t>
            </w:r>
          </w:p>
        </w:tc>
      </w:tr>
      <w:tr w:rsidR="00D22AE5" w:rsidRPr="002C035C" w14:paraId="07AC3AE7"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0DC600" w14:textId="50BA6251" w:rsidR="00D22AE5" w:rsidRDefault="00D22AE5" w:rsidP="00D22AE5">
            <w:pPr>
              <w:rPr>
                <w:rFonts w:asciiTheme="minorHAnsi" w:eastAsia="Times New Roman" w:hAnsiTheme="minorHAnsi" w:cstheme="minorHAnsi"/>
              </w:rPr>
            </w:pPr>
            <w:r>
              <w:rPr>
                <w:rFonts w:cstheme="minorHAnsi"/>
                <w:bCs/>
              </w:rPr>
              <w:t>Population Health Management</w:t>
            </w:r>
          </w:p>
          <w:p w14:paraId="4F788AE1" w14:textId="77777777" w:rsidR="00D22AE5" w:rsidRDefault="00D22AE5" w:rsidP="00D22AE5">
            <w:pPr>
              <w:spacing w:after="0" w:line="240" w:lineRule="auto"/>
              <w:jc w:val="left"/>
              <w:rPr>
                <w:rFonts w:asciiTheme="minorHAnsi" w:eastAsia="Times New Roman" w:hAnsiTheme="minorHAnsi" w:cstheme="minorHAnsi"/>
              </w:rPr>
            </w:pPr>
          </w:p>
          <w:p w14:paraId="3C84B8AC" w14:textId="77777777" w:rsidR="00D22AE5" w:rsidRDefault="00D22AE5" w:rsidP="00D22AE5">
            <w:pPr>
              <w:spacing w:after="0" w:line="240" w:lineRule="auto"/>
              <w:jc w:val="left"/>
              <w:rPr>
                <w:rFonts w:asciiTheme="minorHAnsi" w:eastAsia="Times New Roman" w:hAnsiTheme="minorHAnsi" w:cstheme="minorHAnsi"/>
              </w:rPr>
            </w:pPr>
          </w:p>
          <w:p w14:paraId="7CB430E6" w14:textId="77777777" w:rsidR="00D22AE5" w:rsidRDefault="00D22AE5" w:rsidP="00D22AE5">
            <w:pPr>
              <w:spacing w:after="0" w:line="240" w:lineRule="auto"/>
              <w:jc w:val="left"/>
              <w:rPr>
                <w:rFonts w:asciiTheme="minorHAnsi" w:eastAsia="Times New Roman" w:hAnsiTheme="minorHAnsi" w:cstheme="minorHAnsi"/>
              </w:rPr>
            </w:pPr>
          </w:p>
          <w:p w14:paraId="5E259A47" w14:textId="4AAD7D7E" w:rsidR="00D22AE5" w:rsidRPr="002C035C" w:rsidRDefault="00D22AE5" w:rsidP="00D22AE5">
            <w:pPr>
              <w:spacing w:after="0" w:line="240" w:lineRule="auto"/>
              <w:jc w:val="left"/>
              <w:rPr>
                <w:rFonts w:asciiTheme="minorHAnsi" w:eastAsia="Times New Roman" w:hAnsiTheme="minorHAnsi" w:cstheme="minorHAnsi"/>
              </w:rPr>
            </w:pP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A82E03" w14:textId="77777777" w:rsidR="00D22AE5" w:rsidRDefault="00D22AE5" w:rsidP="00D22AE5">
            <w:pPr>
              <w:rPr>
                <w:rFonts w:cstheme="minorHAnsi"/>
              </w:rPr>
            </w:pPr>
            <w:r>
              <w:rPr>
                <w:rFonts w:cstheme="minorHAnsi"/>
                <w:b/>
                <w:bCs/>
              </w:rPr>
              <w:t xml:space="preserve">Purpose – </w:t>
            </w:r>
            <w:r>
              <w:rPr>
                <w:rFonts w:cstheme="minorHAnsi"/>
              </w:rPr>
              <w:t xml:space="preserve">Health and care services work together as ‘Integrated Care Systems’ (ICS) and are sharing data </w:t>
            </w:r>
            <w:proofErr w:type="gramStart"/>
            <w:r>
              <w:rPr>
                <w:rFonts w:cstheme="minorHAnsi"/>
              </w:rPr>
              <w:t>in order to</w:t>
            </w:r>
            <w:proofErr w:type="gramEnd"/>
            <w:r>
              <w:rPr>
                <w:rFonts w:cstheme="minorHAnsi"/>
              </w:rPr>
              <w:t>:</w:t>
            </w:r>
          </w:p>
          <w:p w14:paraId="1CF9ECE7" w14:textId="77777777" w:rsidR="00D22AE5" w:rsidRPr="00D72930" w:rsidRDefault="00D22AE5" w:rsidP="00D22AE5">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Understanding the health and care needs of the care system’s population, including health inequalities</w:t>
            </w:r>
          </w:p>
          <w:p w14:paraId="3B021C28" w14:textId="77777777" w:rsidR="00D22AE5" w:rsidRPr="00D72930" w:rsidRDefault="00D22AE5" w:rsidP="00D22AE5">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Provide support to where it will have the most impact</w:t>
            </w:r>
          </w:p>
          <w:p w14:paraId="5AFEF3E2" w14:textId="4FDBF079" w:rsidR="00D22AE5" w:rsidRDefault="00D22AE5" w:rsidP="00D22AE5">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Identify early actions to keep people well, not only focusing on people in direct contact with services but looking to join up care across different partners</w:t>
            </w:r>
            <w:r>
              <w:rPr>
                <w:rFonts w:cstheme="minorHAnsi"/>
              </w:rPr>
              <w:t>.</w:t>
            </w:r>
          </w:p>
          <w:p w14:paraId="01DF1EA4" w14:textId="77777777" w:rsidR="00D22AE5" w:rsidRDefault="00D22AE5" w:rsidP="00D22AE5">
            <w:pPr>
              <w:rPr>
                <w:rFonts w:cstheme="minorHAnsi"/>
              </w:rPr>
            </w:pPr>
          </w:p>
          <w:p w14:paraId="67A71E84" w14:textId="77777777" w:rsidR="00D22AE5" w:rsidRPr="00075C23" w:rsidRDefault="00D22AE5" w:rsidP="00D22AE5">
            <w:pPr>
              <w:rPr>
                <w:rFonts w:cstheme="minorHAnsi"/>
              </w:rPr>
            </w:pPr>
            <w:r w:rsidRPr="00075C23">
              <w:rPr>
                <w:rFonts w:cstheme="minorHAnsi"/>
              </w:rPr>
              <w:t>Type of Data – Identifiable/Pseudonymised/Anonymised/Aggregate Data</w:t>
            </w:r>
            <w:r>
              <w:rPr>
                <w:rFonts w:cstheme="minorHAnsi"/>
              </w:rPr>
              <w:t>.  NB only organisations that provide your individual care will see your identifiable data.</w:t>
            </w:r>
          </w:p>
          <w:p w14:paraId="114A9CDA" w14:textId="77777777" w:rsidR="00D22AE5" w:rsidRDefault="00D22AE5" w:rsidP="00D22AE5">
            <w:pPr>
              <w:rPr>
                <w:rFonts w:cstheme="minorHAnsi"/>
                <w:b/>
                <w:bCs/>
              </w:rPr>
            </w:pPr>
          </w:p>
          <w:p w14:paraId="76701B14" w14:textId="77777777" w:rsidR="00D22AE5" w:rsidRDefault="00D22AE5" w:rsidP="00D22AE5">
            <w:pPr>
              <w:rPr>
                <w:rFonts w:cstheme="minorHAnsi"/>
                <w:b/>
                <w:bCs/>
              </w:rPr>
            </w:pPr>
            <w:r>
              <w:rPr>
                <w:rFonts w:cstheme="minorHAnsi"/>
                <w:b/>
                <w:bCs/>
              </w:rPr>
              <w:t xml:space="preserve">Legal Basis - </w:t>
            </w:r>
            <w:r w:rsidRPr="00075C23">
              <w:rPr>
                <w:rFonts w:cstheme="minorHAnsi"/>
              </w:rPr>
              <w:t xml:space="preserve">Article 6(1)(e); “necessary… in the exercise of official authority vested in the controller’ And Article 9(2)(h) </w:t>
            </w:r>
            <w:r>
              <w:rPr>
                <w:rFonts w:cstheme="minorHAnsi"/>
                <w:bCs/>
              </w:rPr>
              <w:t>Provision of health and care</w:t>
            </w:r>
          </w:p>
          <w:p w14:paraId="45CBBDD5" w14:textId="77777777" w:rsidR="00D22AE5" w:rsidRDefault="00D22AE5" w:rsidP="00D22AE5">
            <w:pPr>
              <w:rPr>
                <w:rFonts w:cstheme="minorHAnsi"/>
                <w:b/>
                <w:bCs/>
              </w:rPr>
            </w:pPr>
          </w:p>
          <w:p w14:paraId="343E800D" w14:textId="77777777" w:rsidR="00D22AE5" w:rsidRPr="0064451E" w:rsidRDefault="00D22AE5" w:rsidP="00D22AE5">
            <w:pPr>
              <w:rPr>
                <w:rFonts w:cstheme="minorHAnsi"/>
              </w:rPr>
            </w:pPr>
            <w:r>
              <w:rPr>
                <w:rFonts w:cstheme="minorHAnsi"/>
                <w:b/>
                <w:bCs/>
              </w:rPr>
              <w:t xml:space="preserve">Processor to which data is disclosed:  </w:t>
            </w:r>
            <w:r>
              <w:rPr>
                <w:rFonts w:cstheme="minorHAnsi"/>
              </w:rPr>
              <w:t>Cerner Ltd, Optum Ltd, NECS CSU</w:t>
            </w:r>
          </w:p>
          <w:p w14:paraId="5CC34D3C" w14:textId="77777777" w:rsidR="00D22AE5" w:rsidRDefault="00D22AE5" w:rsidP="00D22AE5">
            <w:pPr>
              <w:rPr>
                <w:rFonts w:cstheme="minorHAnsi"/>
                <w:b/>
                <w:bCs/>
              </w:rPr>
            </w:pPr>
          </w:p>
          <w:p w14:paraId="4B76E0D2" w14:textId="77777777" w:rsidR="00D22AE5" w:rsidRDefault="00D22AE5" w:rsidP="00D22AE5">
            <w:pPr>
              <w:rPr>
                <w:rFonts w:cstheme="minorHAnsi"/>
                <w:b/>
                <w:bCs/>
              </w:rPr>
            </w:pPr>
            <w:r>
              <w:rPr>
                <w:rFonts w:cstheme="minorHAnsi"/>
                <w:b/>
                <w:bCs/>
              </w:rPr>
              <w:t xml:space="preserve">Population Health Management also incorporates the use of risk stratification tools as an integral part of the purpose </w:t>
            </w:r>
          </w:p>
          <w:p w14:paraId="639C8BCE" w14:textId="77777777" w:rsidR="00D22AE5" w:rsidRPr="002C035C" w:rsidRDefault="00D22AE5" w:rsidP="00D22AE5">
            <w:pPr>
              <w:spacing w:after="0" w:line="240" w:lineRule="auto"/>
              <w:jc w:val="left"/>
              <w:rPr>
                <w:rFonts w:asciiTheme="minorHAnsi" w:eastAsia="Times New Roman" w:hAnsiTheme="minorHAnsi" w:cstheme="minorHAnsi"/>
                <w:b/>
                <w:bCs/>
              </w:rPr>
            </w:pPr>
          </w:p>
        </w:tc>
      </w:tr>
      <w:tr w:rsidR="00D22AE5" w:rsidRPr="002C035C" w14:paraId="407A6F78"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783FA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14:paraId="142EF00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BA971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7C42BAF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70CB59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2D9EF32A"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E36A8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D22AE5" w:rsidRPr="002C035C" w14:paraId="14384C87"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1331C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6A4BD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0BEBF35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5E3E71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4326237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92A9313"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xml:space="preserve">GPs will be able to identify which of their patients are at risk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offer a preventative service to them.</w:t>
            </w:r>
          </w:p>
          <w:p w14:paraId="6158FE6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E242EE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3D280EF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4D2D24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66DAB32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F16ED0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D90F36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CD75F10"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0D66A0B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5302CE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22" w:history="1">
              <w:r w:rsidRPr="002C035C">
                <w:rPr>
                  <w:rFonts w:asciiTheme="minorHAnsi" w:eastAsia="Times New Roman" w:hAnsiTheme="minorHAnsi" w:cstheme="minorHAnsi"/>
                  <w:color w:val="0000FF"/>
                  <w:u w:val="single"/>
                </w:rPr>
                <w:t>https://www.england.nhs.uk/ourwork/tsd/ig/risk-stratification/</w:t>
              </w:r>
            </w:hyperlink>
          </w:p>
        </w:tc>
      </w:tr>
      <w:tr w:rsidR="00D22AE5" w:rsidRPr="002C035C" w14:paraId="55A7050F"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DC950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Quality monitoring, concerns and serious incidents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4D4FE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help make improvements.</w:t>
            </w:r>
          </w:p>
          <w:p w14:paraId="53FE68FE"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20EB4A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69358FC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6DADEED" w14:textId="2151F5CE"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we may need to talk to other organisations such as </w:t>
            </w:r>
            <w:r w:rsidR="003D4236">
              <w:rPr>
                <w:rFonts w:asciiTheme="minorHAnsi" w:eastAsia="Times New Roman" w:hAnsiTheme="minorHAnsi" w:cstheme="minorHAnsi"/>
              </w:rPr>
              <w:t>Hampshire and IOW</w:t>
            </w:r>
            <w:r w:rsidRPr="002C035C">
              <w:rPr>
                <w:rFonts w:asciiTheme="minorHAnsi" w:eastAsia="Times New Roman" w:hAnsiTheme="minorHAnsi" w:cstheme="minorHAnsi"/>
              </w:rPr>
              <w:t xml:space="preserve"> </w:t>
            </w:r>
            <w:r w:rsidR="003D4236">
              <w:rPr>
                <w:rFonts w:asciiTheme="minorHAnsi" w:eastAsia="Times New Roman" w:hAnsiTheme="minorHAnsi" w:cstheme="minorHAnsi"/>
              </w:rPr>
              <w:t>ICB</w:t>
            </w:r>
            <w:ins w:id="20" w:author="FRY, Janet (STUBBINGTON MEDICAL PRACTICE)" w:date="2024-04-03T13:56:00Z">
              <w:r w:rsidR="003D4236">
                <w:rPr>
                  <w:rFonts w:asciiTheme="minorHAnsi" w:eastAsia="Times New Roman" w:hAnsiTheme="minorHAnsi" w:cstheme="minorHAnsi"/>
                </w:rPr>
                <w:t xml:space="preserve"> </w:t>
              </w:r>
            </w:ins>
            <w:r w:rsidRPr="002C035C">
              <w:rPr>
                <w:rFonts w:asciiTheme="minorHAnsi" w:eastAsia="Times New Roman" w:hAnsiTheme="minorHAnsi" w:cstheme="minorHAnsi"/>
              </w:rPr>
              <w:t>as well as other Public bodies and Government agencies such as NHS Improvement, the Care Quality Commission, NHS England as well as the providers of your care.</w:t>
            </w:r>
          </w:p>
        </w:tc>
      </w:tr>
      <w:tr w:rsidR="00D22AE5" w:rsidRPr="002C035C" w14:paraId="6E9565B8"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79FDE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Commissioning, planning, contract </w:t>
            </w:r>
            <w:r w:rsidRPr="002C035C">
              <w:rPr>
                <w:rFonts w:asciiTheme="minorHAnsi" w:eastAsia="Times New Roman" w:hAnsiTheme="minorHAnsi" w:cstheme="minorHAnsi"/>
              </w:rPr>
              <w:lastRenderedPageBreak/>
              <w:t>monitoring and evaluation</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0F08AB"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Purpose –</w:t>
            </w:r>
            <w:r w:rsidRPr="002C035C">
              <w:rPr>
                <w:rFonts w:asciiTheme="minorHAnsi" w:eastAsia="Times New Roman" w:hAnsiTheme="minorHAnsi" w:cstheme="minorHAnsi"/>
              </w:rPr>
              <w:t> We share aggregated, anonymous, patient data about services we have provided.</w:t>
            </w:r>
          </w:p>
          <w:p w14:paraId="2DCC8255"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9B0B43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2AFFA5A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8316E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3C120225"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9E90CB3" w14:textId="0343E71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Various organisations, </w:t>
            </w:r>
            <w:r w:rsidR="008C08A2">
              <w:rPr>
                <w:rFonts w:asciiTheme="minorHAnsi" w:eastAsia="Times New Roman" w:hAnsiTheme="minorHAnsi" w:cstheme="minorHAnsi"/>
              </w:rPr>
              <w:t>ICB</w:t>
            </w:r>
            <w:r w:rsidRPr="002C035C">
              <w:rPr>
                <w:rFonts w:asciiTheme="minorHAnsi" w:eastAsia="Times New Roman" w:hAnsiTheme="minorHAnsi" w:cstheme="minorHAnsi"/>
              </w:rPr>
              <w:t>, third party organisations commissioned by the NHS to perform actuarial services, NHS England</w:t>
            </w:r>
          </w:p>
          <w:p w14:paraId="1C98FEE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77AF8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eConsult</w:t>
            </w:r>
            <w:r w:rsidRPr="002C035C">
              <w:rPr>
                <w:rFonts w:asciiTheme="minorHAnsi" w:eastAsia="Times New Roman" w:hAnsiTheme="minorHAnsi" w:cstheme="minorHAnsi"/>
              </w:rPr>
              <w:t> – anonymised aggregated numbers of contacts are shared for the online consultation tool.</w:t>
            </w:r>
          </w:p>
        </w:tc>
      </w:tr>
      <w:tr w:rsidR="00D22AE5" w:rsidRPr="002C035C" w14:paraId="01524FEC"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6C2CF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National Registries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05F9F0"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D22AE5" w:rsidRPr="002C035C" w14:paraId="5319D53F"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D0BB38"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AB2CCF" w14:textId="77777777" w:rsidR="00D22AE5" w:rsidRPr="002C035C" w:rsidRDefault="00D22AE5" w:rsidP="00D22AE5">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50E2E1DB" w14:textId="77777777" w:rsidR="00D22AE5" w:rsidRPr="002C035C" w:rsidRDefault="00D22AE5" w:rsidP="00D22AE5">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2AFF748A" w14:textId="77777777" w:rsidR="00D22AE5" w:rsidRPr="002C035C" w:rsidRDefault="00D22AE5" w:rsidP="00D22AE5">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23" w:tgtFrame="_blank" w:history="1">
              <w:r w:rsidRPr="002C035C">
                <w:rPr>
                  <w:rStyle w:val="Hyperlink"/>
                  <w:rFonts w:asciiTheme="minorHAnsi" w:hAnsiTheme="minorHAnsi" w:cstheme="minorHAnsi"/>
                  <w:b/>
                  <w:bCs/>
                  <w:i/>
                  <w:iCs/>
                  <w:color w:val="0000EE"/>
                </w:rPr>
                <w:t>available on the CQC website</w:t>
              </w:r>
            </w:hyperlink>
          </w:p>
          <w:p w14:paraId="25268DC7" w14:textId="77777777" w:rsidR="00D22AE5" w:rsidRPr="002C035C" w:rsidRDefault="00D22AE5" w:rsidP="00D22AE5">
            <w:pPr>
              <w:spacing w:after="0" w:line="240" w:lineRule="auto"/>
              <w:jc w:val="left"/>
              <w:rPr>
                <w:rFonts w:asciiTheme="minorHAnsi" w:eastAsia="Times New Roman" w:hAnsiTheme="minorHAnsi" w:cstheme="minorHAnsi"/>
              </w:rPr>
            </w:pPr>
          </w:p>
        </w:tc>
      </w:tr>
      <w:tr w:rsidR="00D22AE5" w:rsidRPr="002C035C" w14:paraId="02CA4380"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16B67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61DDB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6884DA4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BB6B33A"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3B06A55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900E7D3"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Survey Monkey, </w:t>
            </w:r>
            <w:proofErr w:type="gramStart"/>
            <w:r w:rsidRPr="002C035C">
              <w:rPr>
                <w:rFonts w:asciiTheme="minorHAnsi" w:eastAsia="Times New Roman" w:hAnsiTheme="minorHAnsi" w:cstheme="minorHAnsi"/>
              </w:rPr>
              <w:t>We</w:t>
            </w:r>
            <w:proofErr w:type="gramEnd"/>
            <w:r w:rsidRPr="002C035C">
              <w:rPr>
                <w:rFonts w:asciiTheme="minorHAnsi" w:eastAsia="Times New Roman" w:hAnsiTheme="minorHAnsi" w:cstheme="minorHAnsi"/>
              </w:rPr>
              <w:t xml:space="preserve"> love surveys</w:t>
            </w:r>
          </w:p>
        </w:tc>
      </w:tr>
      <w:tr w:rsidR="00D22AE5" w:rsidRPr="002C035C" w14:paraId="23CACBD9"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8C41AB"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Research</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C0117E"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To support </w:t>
            </w:r>
            <w:proofErr w:type="gramStart"/>
            <w:r w:rsidRPr="002C035C">
              <w:rPr>
                <w:rFonts w:asciiTheme="minorHAnsi" w:eastAsia="Times New Roman" w:hAnsiTheme="minorHAnsi" w:cstheme="minorHAnsi"/>
              </w:rPr>
              <w:t>research oriented</w:t>
            </w:r>
            <w:proofErr w:type="gramEnd"/>
            <w:r w:rsidRPr="002C035C">
              <w:rPr>
                <w:rFonts w:asciiTheme="minorHAnsi" w:eastAsia="Times New Roman" w:hAnsiTheme="minorHAnsi" w:cstheme="minorHAnsi"/>
              </w:rPr>
              <w:t xml:space="preserve"> proposals and activities in our commissioning system</w:t>
            </w:r>
          </w:p>
          <w:p w14:paraId="6A6BED7B"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982784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Your consent will be obtained by the organisation holding your records before identifiable information about you is disclosed for any research. If this is not possible then the organisation wishing to use your information will need to seek formal approval from The Independent Group Advising on the Release of Data (IGARD) </w:t>
            </w:r>
            <w:hyperlink r:id="rId24" w:history="1">
              <w:r w:rsidRPr="002C035C">
                <w:rPr>
                  <w:rFonts w:asciiTheme="minorHAnsi" w:eastAsia="Times New Roman" w:hAnsiTheme="minorHAnsi" w:cstheme="minorHAnsi"/>
                  <w:color w:val="0000FF"/>
                  <w:u w:val="single"/>
                </w:rPr>
                <w:t>Digital NHS UK - IGARD</w:t>
              </w:r>
            </w:hyperlink>
          </w:p>
          <w:p w14:paraId="2D4DFC0A"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We may write to you offering you the opportunity to take part in research, for which your consent will be sought.</w:t>
            </w:r>
          </w:p>
        </w:tc>
      </w:tr>
      <w:tr w:rsidR="00D22AE5" w:rsidRPr="002C035C" w14:paraId="795D9FD6"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FB10D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Screening</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C29745"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7332199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40D9D6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D22AE5" w:rsidRPr="002C035C" w14:paraId="4814BFFC"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C9BFE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Hampshire County Council</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D35E1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14CCED5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4BA3F2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D22AE5" w:rsidRPr="002C035C" w14:paraId="4671A7F0"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160F1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4D0E4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632A042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DEEFD5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We have </w:t>
            </w:r>
            <w:proofErr w:type="gramStart"/>
            <w:r w:rsidRPr="002C035C">
              <w:rPr>
                <w:rFonts w:asciiTheme="minorHAnsi" w:eastAsia="Times New Roman" w:hAnsiTheme="minorHAnsi" w:cstheme="minorHAnsi"/>
              </w:rPr>
              <w:t>entered into</w:t>
            </w:r>
            <w:proofErr w:type="gramEnd"/>
            <w:r w:rsidRPr="002C035C">
              <w:rPr>
                <w:rFonts w:asciiTheme="minorHAnsi" w:eastAsia="Times New Roman" w:hAnsiTheme="minorHAnsi" w:cstheme="minorHAnsi"/>
              </w:rPr>
              <w:t xml:space="preserve"> contracts with other organisations to provide some services for us or on our behalf.</w:t>
            </w:r>
          </w:p>
          <w:p w14:paraId="347A38B8"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FDEA83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Restore </w:t>
            </w:r>
            <w:proofErr w:type="spellStart"/>
            <w:r w:rsidRPr="002C035C">
              <w:rPr>
                <w:rFonts w:asciiTheme="minorHAnsi" w:eastAsia="Times New Roman" w:hAnsiTheme="minorHAnsi" w:cstheme="minorHAnsi"/>
              </w:rPr>
              <w:t>Datashred</w:t>
            </w:r>
            <w:proofErr w:type="spellEnd"/>
            <w:r w:rsidRPr="002C035C">
              <w:rPr>
                <w:rFonts w:asciiTheme="minorHAnsi" w:eastAsia="Times New Roman" w:hAnsiTheme="minorHAnsi" w:cstheme="minorHAnsi"/>
              </w:rPr>
              <w:t xml:space="preserve"> provide confidential waste destruction services</w:t>
            </w:r>
          </w:p>
          <w:p w14:paraId="2BE7F06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BFDFED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14:paraId="5A25BDF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4F59A5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use City Sprint to transfer medical records</w:t>
            </w:r>
          </w:p>
          <w:p w14:paraId="0D2F3E93"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88032CA"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192961BA"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i-Talk Counselling service</w:t>
            </w:r>
          </w:p>
          <w:p w14:paraId="6396D716" w14:textId="77777777" w:rsidR="00D22AE5" w:rsidRPr="002C035C" w:rsidRDefault="00D22AE5" w:rsidP="00D22AE5">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2CC661E0"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51A5A404"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5A921EE5"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2B8112E"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5A77F15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bl>
    <w:p w14:paraId="1144712A" w14:textId="77777777" w:rsidR="00622EC0" w:rsidRPr="002C035C" w:rsidRDefault="00622EC0">
      <w:pPr>
        <w:spacing w:after="0" w:line="259" w:lineRule="auto"/>
        <w:ind w:left="0" w:right="0" w:firstLine="0"/>
        <w:jc w:val="left"/>
        <w:rPr>
          <w:rFonts w:asciiTheme="minorHAnsi" w:hAnsiTheme="minorHAnsi" w:cstheme="minorHAnsi"/>
          <w:iCs/>
        </w:rPr>
      </w:pPr>
    </w:p>
    <w:sectPr w:rsidR="00622EC0" w:rsidRPr="002C035C">
      <w:footerReference w:type="even" r:id="rId25"/>
      <w:footerReference w:type="default" r:id="rId26"/>
      <w:footerReference w:type="first" r:id="rId27"/>
      <w:pgSz w:w="11906" w:h="16838"/>
      <w:pgMar w:top="1479" w:right="1433" w:bottom="174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C83A" w14:textId="77777777" w:rsidR="009C64CF" w:rsidRDefault="009C64CF">
      <w:pPr>
        <w:spacing w:after="0" w:line="240" w:lineRule="auto"/>
      </w:pPr>
      <w:r>
        <w:separator/>
      </w:r>
    </w:p>
  </w:endnote>
  <w:endnote w:type="continuationSeparator" w:id="0">
    <w:p w14:paraId="770C3720" w14:textId="77777777" w:rsidR="009C64CF" w:rsidRDefault="009C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3B28"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648764D1" w14:textId="77777777" w:rsidR="00622EC0" w:rsidRDefault="00A67E9E">
    <w:pPr>
      <w:spacing w:after="38" w:line="259" w:lineRule="auto"/>
      <w:ind w:left="0" w:right="5" w:firstLine="0"/>
      <w:jc w:val="center"/>
    </w:pPr>
    <w:r>
      <w:rPr>
        <w:b/>
        <w:sz w:val="16"/>
      </w:rPr>
      <w:t xml:space="preserve">Privacy Notice Final – 30.04.20 </w:t>
    </w:r>
  </w:p>
  <w:p w14:paraId="3933865C"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F824"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B76AA0" w:rsidRPr="00B76AA0">
      <w:rPr>
        <w:b/>
        <w:noProof/>
      </w:rPr>
      <w:t>2</w:t>
    </w:r>
    <w:r>
      <w:rPr>
        <w:b/>
      </w:rPr>
      <w:fldChar w:fldCharType="end"/>
    </w:r>
    <w:r>
      <w:t xml:space="preserve"> of </w:t>
    </w:r>
    <w:fldSimple w:instr=" NUMPAGES   \* MERGEFORMAT ">
      <w:r w:rsidR="00B76AA0" w:rsidRPr="00B76AA0">
        <w:rPr>
          <w:b/>
          <w:noProof/>
        </w:rPr>
        <w:t>16</w:t>
      </w:r>
    </w:fldSimple>
    <w:r>
      <w:rPr>
        <w:b/>
        <w:sz w:val="24"/>
      </w:rPr>
      <w:t xml:space="preserve"> </w:t>
    </w:r>
  </w:p>
  <w:p w14:paraId="50C76C45" w14:textId="3EEBC117" w:rsidR="00622EC0" w:rsidRDefault="00A67E9E">
    <w:pPr>
      <w:spacing w:after="38" w:line="259" w:lineRule="auto"/>
      <w:ind w:left="0" w:right="5" w:firstLine="0"/>
      <w:jc w:val="center"/>
    </w:pPr>
    <w:r>
      <w:rPr>
        <w:b/>
        <w:sz w:val="16"/>
      </w:rPr>
      <w:t xml:space="preserve">Privacy Notice – </w:t>
    </w:r>
    <w:r w:rsidR="00A005FD">
      <w:rPr>
        <w:b/>
        <w:sz w:val="16"/>
      </w:rPr>
      <w:t>18</w:t>
    </w:r>
    <w:r w:rsidR="00A005FD" w:rsidRPr="00A005FD">
      <w:rPr>
        <w:b/>
        <w:sz w:val="16"/>
        <w:vertAlign w:val="superscript"/>
      </w:rPr>
      <w:t>TH</w:t>
    </w:r>
    <w:r w:rsidR="00A005FD">
      <w:rPr>
        <w:b/>
        <w:sz w:val="16"/>
      </w:rPr>
      <w:t xml:space="preserve"> June 2024</w:t>
    </w:r>
    <w:r>
      <w:rPr>
        <w:b/>
        <w:sz w:val="16"/>
      </w:rPr>
      <w:t xml:space="preserve"> </w:t>
    </w:r>
  </w:p>
  <w:p w14:paraId="0D918230"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CFFA"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02FA95B9" w14:textId="77777777" w:rsidR="00622EC0" w:rsidRDefault="00A67E9E">
    <w:pPr>
      <w:spacing w:after="38" w:line="259" w:lineRule="auto"/>
      <w:ind w:left="0" w:right="5" w:firstLine="0"/>
      <w:jc w:val="center"/>
    </w:pPr>
    <w:r>
      <w:rPr>
        <w:b/>
        <w:sz w:val="16"/>
      </w:rPr>
      <w:t xml:space="preserve">Privacy Notice Final – 30.04.20 </w:t>
    </w:r>
  </w:p>
  <w:p w14:paraId="624E7CE6"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479A" w14:textId="77777777" w:rsidR="009C64CF" w:rsidRDefault="009C64CF">
      <w:pPr>
        <w:spacing w:after="0" w:line="240" w:lineRule="auto"/>
      </w:pPr>
      <w:r>
        <w:separator/>
      </w:r>
    </w:p>
  </w:footnote>
  <w:footnote w:type="continuationSeparator" w:id="0">
    <w:p w14:paraId="2DD9D616" w14:textId="77777777" w:rsidR="009C64CF" w:rsidRDefault="009C6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812BA9"/>
    <w:multiLevelType w:val="hybridMultilevel"/>
    <w:tmpl w:val="49C20F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6D5CA5"/>
    <w:multiLevelType w:val="hybridMultilevel"/>
    <w:tmpl w:val="438CBDC8"/>
    <w:lvl w:ilvl="0" w:tplc="FFFFFFFF">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F540D6"/>
    <w:multiLevelType w:val="hybridMultilevel"/>
    <w:tmpl w:val="9CA84AAC"/>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214674"/>
    <w:multiLevelType w:val="hybridMultilevel"/>
    <w:tmpl w:val="1D2C907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15:restartNumberingAfterBreak="0">
    <w:nsid w:val="4E7828CA"/>
    <w:multiLevelType w:val="hybridMultilevel"/>
    <w:tmpl w:val="18C0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03270661">
    <w:abstractNumId w:val="14"/>
  </w:num>
  <w:num w:numId="2" w16cid:durableId="2144812400">
    <w:abstractNumId w:val="12"/>
  </w:num>
  <w:num w:numId="3" w16cid:durableId="1369060889">
    <w:abstractNumId w:val="0"/>
  </w:num>
  <w:num w:numId="4" w16cid:durableId="354499489">
    <w:abstractNumId w:val="1"/>
  </w:num>
  <w:num w:numId="5" w16cid:durableId="2018382947">
    <w:abstractNumId w:val="13"/>
  </w:num>
  <w:num w:numId="6" w16cid:durableId="1806703065">
    <w:abstractNumId w:val="5"/>
  </w:num>
  <w:num w:numId="7" w16cid:durableId="27341693">
    <w:abstractNumId w:val="4"/>
  </w:num>
  <w:num w:numId="8" w16cid:durableId="766147711">
    <w:abstractNumId w:val="3"/>
  </w:num>
  <w:num w:numId="9" w16cid:durableId="692339523">
    <w:abstractNumId w:val="15"/>
  </w:num>
  <w:num w:numId="10" w16cid:durableId="56442039">
    <w:abstractNumId w:val="7"/>
  </w:num>
  <w:num w:numId="11" w16cid:durableId="294453954">
    <w:abstractNumId w:val="6"/>
  </w:num>
  <w:num w:numId="12" w16cid:durableId="506555743">
    <w:abstractNumId w:val="9"/>
  </w:num>
  <w:num w:numId="13" w16cid:durableId="1218859530">
    <w:abstractNumId w:val="10"/>
  </w:num>
  <w:num w:numId="14" w16cid:durableId="482157257">
    <w:abstractNumId w:val="2"/>
  </w:num>
  <w:num w:numId="15" w16cid:durableId="179517813">
    <w:abstractNumId w:val="11"/>
  </w:num>
  <w:num w:numId="16" w16cid:durableId="20677268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Y, Janet (STUBBINGTON MEDICAL PRACTICE)">
    <w15:presenceInfo w15:providerId="AD" w15:userId="S::janet.fry1@nhs.net::9fd41a91-9831-49aa-a285-f4be9071fbff"/>
  </w15:person>
  <w15:person w15:author="Amy Griffiths">
    <w15:presenceInfo w15:providerId="AD" w15:userId="S::amyg@opg.co.uk::9eadd9c8-1dc5-47cf-a494-928cac5125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046A66"/>
    <w:rsid w:val="00054136"/>
    <w:rsid w:val="001260E5"/>
    <w:rsid w:val="001721A1"/>
    <w:rsid w:val="001D0864"/>
    <w:rsid w:val="001E1D4B"/>
    <w:rsid w:val="0025489A"/>
    <w:rsid w:val="0025784D"/>
    <w:rsid w:val="00267067"/>
    <w:rsid w:val="002C035C"/>
    <w:rsid w:val="00311AD5"/>
    <w:rsid w:val="003418EF"/>
    <w:rsid w:val="003D4236"/>
    <w:rsid w:val="00441B72"/>
    <w:rsid w:val="004A0552"/>
    <w:rsid w:val="005509EF"/>
    <w:rsid w:val="005C74AB"/>
    <w:rsid w:val="00622EC0"/>
    <w:rsid w:val="006A4583"/>
    <w:rsid w:val="006E24DE"/>
    <w:rsid w:val="006F2261"/>
    <w:rsid w:val="007224F1"/>
    <w:rsid w:val="007741DD"/>
    <w:rsid w:val="00792987"/>
    <w:rsid w:val="00835D98"/>
    <w:rsid w:val="008760A4"/>
    <w:rsid w:val="008A0A8E"/>
    <w:rsid w:val="008C08A2"/>
    <w:rsid w:val="009B122E"/>
    <w:rsid w:val="009C64CF"/>
    <w:rsid w:val="009C72FB"/>
    <w:rsid w:val="00A005FD"/>
    <w:rsid w:val="00A67E9E"/>
    <w:rsid w:val="00AA4F83"/>
    <w:rsid w:val="00AE6493"/>
    <w:rsid w:val="00B276E4"/>
    <w:rsid w:val="00B3655D"/>
    <w:rsid w:val="00B76AA0"/>
    <w:rsid w:val="00C01A6F"/>
    <w:rsid w:val="00C02772"/>
    <w:rsid w:val="00C6319A"/>
    <w:rsid w:val="00C93B0A"/>
    <w:rsid w:val="00D22AE5"/>
    <w:rsid w:val="00D239D7"/>
    <w:rsid w:val="00D47CAA"/>
    <w:rsid w:val="00E35639"/>
    <w:rsid w:val="00E53E5C"/>
    <w:rsid w:val="00EF1C9B"/>
    <w:rsid w:val="00EF3263"/>
    <w:rsid w:val="00F50AD7"/>
    <w:rsid w:val="00FC1C3E"/>
    <w:rsid w:val="00FD3CE8"/>
    <w:rsid w:val="00FE7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BED58"/>
  <w15:docId w15:val="{CCA85C53-3FB7-4272-B3CE-4931DAC2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aliases w:val="normal,Numbered List"/>
    <w:basedOn w:val="Normal"/>
    <w:link w:val="ListParagraphChar"/>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D47CAA"/>
    <w:rPr>
      <w:color w:val="605E5C"/>
      <w:shd w:val="clear" w:color="auto" w:fill="E1DFDD"/>
    </w:rPr>
  </w:style>
  <w:style w:type="character" w:customStyle="1" w:styleId="ListParagraphChar">
    <w:name w:val="List Paragraph Char"/>
    <w:aliases w:val="normal Char,Numbered List Char"/>
    <w:link w:val="ListParagraph"/>
    <w:uiPriority w:val="34"/>
    <w:rsid w:val="00D22AE5"/>
    <w:rPr>
      <w:rFonts w:ascii="Calibri" w:eastAsia="Calibri" w:hAnsi="Calibri" w:cs="Calibri"/>
      <w:color w:val="000000"/>
    </w:rPr>
  </w:style>
  <w:style w:type="paragraph" w:styleId="Revision">
    <w:name w:val="Revision"/>
    <w:hidden/>
    <w:uiPriority w:val="99"/>
    <w:semiHidden/>
    <w:rsid w:val="00EF3263"/>
    <w:pPr>
      <w:spacing w:after="0" w:line="240" w:lineRule="auto"/>
    </w:pPr>
    <w:rPr>
      <w:rFonts w:ascii="Calibri" w:eastAsia="Calibri" w:hAnsi="Calibri" w:cs="Calibri"/>
      <w:color w:val="000000"/>
    </w:rPr>
  </w:style>
  <w:style w:type="paragraph" w:customStyle="1" w:styleId="nhsd-t-body">
    <w:name w:val="nhsd-t-body"/>
    <w:basedOn w:val="Normal"/>
    <w:rsid w:val="00FE7D2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402507">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76259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hie.org.uk/" TargetMode="External"/><Relationship Id="rId18" Type="http://schemas.openxmlformats.org/officeDocument/2006/relationships/hyperlink" Target="https://digital.nhs.uk/services/summary-care-records-scr/scr-coronavirus-covid-19-supplementary-privacy-notic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settings" Target="settings.xml"/><Relationship Id="rId12" Type="http://schemas.openxmlformats.org/officeDocument/2006/relationships/hyperlink" Target="http://chie.org.uk/" TargetMode="External"/><Relationship Id="rId17" Type="http://schemas.openxmlformats.org/officeDocument/2006/relationships/hyperlink" Target="https://digital.nhs.uk/coronavirus/coronavirus-covid-19-response-information-governance-hub/control-of-patient-information-copi-notice/national-data-sharing-gp-connect-and-scr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coronavirus-covid-19-notification-to-organisations-to-share-information/coronavirus-covid-19-notice-under-regulation-34-of-the-health-service-control-of-patient-information-regulations-2002" TargetMode="External"/><Relationship Id="rId20" Type="http://schemas.openxmlformats.org/officeDocument/2006/relationships/hyperlink" Target="https://www.nhs.uk/your-nhs-data-matter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application" TargetMode="External"/><Relationship Id="rId24"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gital.nhs.uk/services/general-practice-extraction-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 Id="rId22" Type="http://schemas.openxmlformats.org/officeDocument/2006/relationships/hyperlink" Target="https://www.england.nhs.uk/ourwork/tsd/ig/risk-stratification/"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FA7578C761D49838F7D2106842AAF" ma:contentTypeVersion="13" ma:contentTypeDescription="Create a new document." ma:contentTypeScope="" ma:versionID="9c7f886aa1e20c70d53df765cfe7f6eb">
  <xsd:schema xmlns:xsd="http://www.w3.org/2001/XMLSchema" xmlns:xs="http://www.w3.org/2001/XMLSchema" xmlns:p="http://schemas.microsoft.com/office/2006/metadata/properties" xmlns:ns1="http://schemas.microsoft.com/sharepoint/v3" xmlns:ns2="2db0d79b-4a27-45ab-9329-b7dd45b046fc" xmlns:ns3="8b765666-13e1-48fe-a5be-ba5a9b6d44a6" targetNamespace="http://schemas.microsoft.com/office/2006/metadata/properties" ma:root="true" ma:fieldsID="9ba79fbc1202754d6fdd6d1a7ae74f9f" ns1:_="" ns2:_="" ns3:_="">
    <xsd:import namespace="http://schemas.microsoft.com/sharepoint/v3"/>
    <xsd:import namespace="2db0d79b-4a27-45ab-9329-b7dd45b046fc"/>
    <xsd:import namespace="8b765666-13e1-48fe-a5be-ba5a9b6d44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0d79b-4a27-45ab-9329-b7dd45b0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5666-13e1-48fe-a5be-ba5a9b6d44a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283804-5f75-4361-b319-4786e806a4df}" ma:internalName="TaxCatchAll" ma:showField="CatchAllData" ma:web="8b765666-13e1-48fe-a5be-ba5a9b6d4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765666-13e1-48fe-a5be-ba5a9b6d44a6" xsi:nil="true"/>
    <_ip_UnifiedCompliancePolicyProperties xmlns="http://schemas.microsoft.com/sharepoint/v3" xsi:nil="true"/>
    <lcf76f155ced4ddcb4097134ff3c332f xmlns="2db0d79b-4a27-45ab-9329-b7dd45b046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B71D5-C848-4B6A-9469-B076C5C4C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b0d79b-4a27-45ab-9329-b7dd45b046fc"/>
    <ds:schemaRef ds:uri="8b765666-13e1-48fe-a5be-ba5a9b6d4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0CCC9-AD99-4DD2-96AF-896276A33BE4}">
  <ds:schemaRefs>
    <ds:schemaRef ds:uri="http://schemas.openxmlformats.org/officeDocument/2006/bibliography"/>
  </ds:schemaRefs>
</ds:datastoreItem>
</file>

<file path=customXml/itemProps3.xml><?xml version="1.0" encoding="utf-8"?>
<ds:datastoreItem xmlns:ds="http://schemas.openxmlformats.org/officeDocument/2006/customXml" ds:itemID="{875387B6-C74E-493C-823C-402E02F44B8F}">
  <ds:schemaRefs>
    <ds:schemaRef ds:uri="http://schemas.microsoft.com/office/2006/metadata/properties"/>
    <ds:schemaRef ds:uri="http://schemas.microsoft.com/office/infopath/2007/PartnerControls"/>
    <ds:schemaRef ds:uri="http://schemas.microsoft.com/sharepoint/v3"/>
    <ds:schemaRef ds:uri="8b765666-13e1-48fe-a5be-ba5a9b6d44a6"/>
    <ds:schemaRef ds:uri="2db0d79b-4a27-45ab-9329-b7dd45b046fc"/>
  </ds:schemaRefs>
</ds:datastoreItem>
</file>

<file path=customXml/itemProps4.xml><?xml version="1.0" encoding="utf-8"?>
<ds:datastoreItem xmlns:ds="http://schemas.openxmlformats.org/officeDocument/2006/customXml" ds:itemID="{53ABB8BA-9D7D-41D2-8CE1-10336DBB9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Nollie Cacciatore</dc:creator>
  <cp:keywords/>
  <cp:lastModifiedBy>Amy Griffiths</cp:lastModifiedBy>
  <cp:revision>26</cp:revision>
  <dcterms:created xsi:type="dcterms:W3CDTF">2022-02-16T11:28:00Z</dcterms:created>
  <dcterms:modified xsi:type="dcterms:W3CDTF">2024-08-09T15:29:00Z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0x0101000D5FA7578C761D49838F7D2106842AAF</vt:lpwstr>
  </property>
  <property fmtid="{D5CDD505-2E9C-101B-9397-08002B2CF9AE}" pid="3" name="Order">
    <vt:r8>418000</vt:r8>
  </property>
  <property fmtid="{D5CDD505-2E9C-101B-9397-08002B2CF9AE}" pid="4" name="MediaServiceImageTags">
    <vt:lpwstr/>
  </property>
</Properties>
</file>